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D4C3" w14:textId="77777777" w:rsidR="007F2C77" w:rsidRDefault="002F4BA8">
      <w:pPr>
        <w:pStyle w:val="Title"/>
      </w:pPr>
      <w:r>
        <w:t>DUBLIN</w:t>
      </w:r>
      <w:r>
        <w:rPr>
          <w:spacing w:val="-33"/>
        </w:rPr>
        <w:t xml:space="preserve"> </w:t>
      </w:r>
      <w:r>
        <w:t>NORTHEAST MASTER PLAN</w:t>
      </w:r>
    </w:p>
    <w:p w14:paraId="40D506DF" w14:textId="77777777" w:rsidR="007F2C77" w:rsidRDefault="002F4BA8">
      <w:pPr>
        <w:pStyle w:val="BodyText"/>
        <w:spacing w:before="434"/>
        <w:ind w:left="580" w:right="4846"/>
      </w:pPr>
      <w:r>
        <w:t>(West of Sawmill Road to SR 257 and from North</w:t>
      </w:r>
      <w:r>
        <w:rPr>
          <w:spacing w:val="-6"/>
        </w:rPr>
        <w:t xml:space="preserve"> </w:t>
      </w:r>
      <w:r>
        <w:t>of</w:t>
      </w:r>
      <w:r>
        <w:rPr>
          <w:spacing w:val="-6"/>
        </w:rPr>
        <w:t xml:space="preserve"> </w:t>
      </w:r>
      <w:r>
        <w:t>Bright</w:t>
      </w:r>
      <w:r>
        <w:rPr>
          <w:spacing w:val="-5"/>
        </w:rPr>
        <w:t xml:space="preserve"> </w:t>
      </w:r>
      <w:r>
        <w:t>Road</w:t>
      </w:r>
      <w:r>
        <w:rPr>
          <w:spacing w:val="-7"/>
        </w:rPr>
        <w:t xml:space="preserve"> </w:t>
      </w:r>
      <w:r>
        <w:t>to</w:t>
      </w:r>
      <w:r>
        <w:rPr>
          <w:spacing w:val="-8"/>
        </w:rPr>
        <w:t xml:space="preserve"> </w:t>
      </w:r>
      <w:r>
        <w:t>Summit</w:t>
      </w:r>
      <w:r>
        <w:rPr>
          <w:spacing w:val="-7"/>
        </w:rPr>
        <w:t xml:space="preserve"> </w:t>
      </w:r>
      <w:r>
        <w:t>View</w:t>
      </w:r>
      <w:r>
        <w:rPr>
          <w:spacing w:val="-8"/>
        </w:rPr>
        <w:t xml:space="preserve"> </w:t>
      </w:r>
      <w:r>
        <w:t>Road)</w:t>
      </w:r>
    </w:p>
    <w:p w14:paraId="47755E2C" w14:textId="77777777" w:rsidR="007F2C77" w:rsidRDefault="007F2C77">
      <w:pPr>
        <w:pStyle w:val="BodyText"/>
        <w:spacing w:before="3"/>
      </w:pPr>
    </w:p>
    <w:p w14:paraId="7CAA8A8F" w14:textId="77777777" w:rsidR="007F2C77" w:rsidRDefault="002F4BA8">
      <w:pPr>
        <w:spacing w:line="337" w:lineRule="exact"/>
        <w:ind w:left="580"/>
        <w:rPr>
          <w:b/>
          <w:sz w:val="28"/>
        </w:rPr>
      </w:pPr>
      <w:r>
        <w:rPr>
          <w:b/>
          <w:spacing w:val="-2"/>
          <w:sz w:val="28"/>
        </w:rPr>
        <w:t>Revised</w:t>
      </w:r>
    </w:p>
    <w:p w14:paraId="35928237" w14:textId="77777777" w:rsidR="007F2C77" w:rsidRDefault="002F4BA8">
      <w:pPr>
        <w:pStyle w:val="BodyText"/>
        <w:spacing w:line="288" w:lineRule="exact"/>
        <w:ind w:left="580"/>
      </w:pPr>
      <w:r>
        <w:t>Sub</w:t>
      </w:r>
      <w:r>
        <w:rPr>
          <w:spacing w:val="-2"/>
        </w:rPr>
        <w:t xml:space="preserve"> </w:t>
      </w:r>
      <w:r>
        <w:t>Area</w:t>
      </w:r>
      <w:r>
        <w:rPr>
          <w:spacing w:val="-3"/>
        </w:rPr>
        <w:t xml:space="preserve"> </w:t>
      </w:r>
      <w:r>
        <w:rPr>
          <w:spacing w:val="-2"/>
        </w:rPr>
        <w:t>Standards</w:t>
      </w:r>
    </w:p>
    <w:p w14:paraId="509A51F8" w14:textId="77777777" w:rsidR="007F2C77" w:rsidRDefault="007F2C77">
      <w:pPr>
        <w:pStyle w:val="BodyText"/>
        <w:rPr>
          <w:sz w:val="20"/>
        </w:rPr>
      </w:pPr>
    </w:p>
    <w:p w14:paraId="4B4776B4" w14:textId="77777777" w:rsidR="007F2C77" w:rsidRDefault="007F2C77">
      <w:pPr>
        <w:pStyle w:val="BodyText"/>
        <w:rPr>
          <w:sz w:val="20"/>
        </w:rPr>
      </w:pPr>
    </w:p>
    <w:p w14:paraId="0FA1A88B" w14:textId="77777777" w:rsidR="007F2C77" w:rsidRDefault="007F2C77">
      <w:pPr>
        <w:pStyle w:val="BodyText"/>
        <w:rPr>
          <w:sz w:val="20"/>
        </w:rPr>
      </w:pPr>
    </w:p>
    <w:p w14:paraId="47CB851B" w14:textId="77777777" w:rsidR="007F2C77" w:rsidRDefault="007F2C77">
      <w:pPr>
        <w:pStyle w:val="BodyText"/>
        <w:rPr>
          <w:sz w:val="20"/>
        </w:rPr>
      </w:pPr>
    </w:p>
    <w:p w14:paraId="65BE47E1" w14:textId="77777777" w:rsidR="007F2C77" w:rsidRDefault="007F2C77">
      <w:pPr>
        <w:pStyle w:val="BodyText"/>
        <w:rPr>
          <w:sz w:val="20"/>
        </w:rPr>
      </w:pPr>
    </w:p>
    <w:p w14:paraId="4FD8723B" w14:textId="77777777" w:rsidR="007F2C77" w:rsidRDefault="007F2C77">
      <w:pPr>
        <w:pStyle w:val="BodyText"/>
        <w:rPr>
          <w:sz w:val="20"/>
        </w:rPr>
      </w:pPr>
    </w:p>
    <w:p w14:paraId="3DA32610" w14:textId="77777777" w:rsidR="007F2C77" w:rsidRDefault="007F2C77">
      <w:pPr>
        <w:pStyle w:val="BodyText"/>
        <w:rPr>
          <w:sz w:val="20"/>
        </w:rPr>
      </w:pPr>
    </w:p>
    <w:p w14:paraId="36F80B7B" w14:textId="77777777" w:rsidR="007F2C77" w:rsidRDefault="007F2C77">
      <w:pPr>
        <w:pStyle w:val="BodyText"/>
        <w:rPr>
          <w:sz w:val="20"/>
        </w:rPr>
      </w:pPr>
    </w:p>
    <w:p w14:paraId="64DD3517" w14:textId="77777777" w:rsidR="007F2C77" w:rsidRDefault="007F2C77">
      <w:pPr>
        <w:pStyle w:val="BodyText"/>
        <w:rPr>
          <w:sz w:val="20"/>
        </w:rPr>
      </w:pPr>
    </w:p>
    <w:p w14:paraId="154A912B" w14:textId="77777777" w:rsidR="007F2C77" w:rsidRDefault="007F2C77">
      <w:pPr>
        <w:pStyle w:val="BodyText"/>
        <w:rPr>
          <w:sz w:val="20"/>
        </w:rPr>
      </w:pPr>
    </w:p>
    <w:p w14:paraId="68AFE1FB" w14:textId="77777777" w:rsidR="007F2C77" w:rsidRDefault="007F2C77">
      <w:pPr>
        <w:pStyle w:val="BodyText"/>
        <w:rPr>
          <w:sz w:val="20"/>
        </w:rPr>
      </w:pPr>
    </w:p>
    <w:p w14:paraId="3E7D3F56" w14:textId="77777777" w:rsidR="007F2C77" w:rsidRDefault="007F2C77">
      <w:pPr>
        <w:pStyle w:val="BodyText"/>
        <w:spacing w:before="1"/>
        <w:rPr>
          <w:sz w:val="20"/>
        </w:rPr>
      </w:pPr>
    </w:p>
    <w:tbl>
      <w:tblPr>
        <w:tblW w:w="0" w:type="auto"/>
        <w:tblInd w:w="537" w:type="dxa"/>
        <w:tblLayout w:type="fixed"/>
        <w:tblCellMar>
          <w:left w:w="0" w:type="dxa"/>
          <w:right w:w="0" w:type="dxa"/>
        </w:tblCellMar>
        <w:tblLook w:val="01E0" w:firstRow="1" w:lastRow="1" w:firstColumn="1" w:lastColumn="1" w:noHBand="0" w:noVBand="0"/>
      </w:tblPr>
      <w:tblGrid>
        <w:gridCol w:w="2101"/>
        <w:gridCol w:w="1651"/>
        <w:gridCol w:w="5359"/>
      </w:tblGrid>
      <w:tr w:rsidR="007F2C77" w14:paraId="01193A52" w14:textId="77777777">
        <w:trPr>
          <w:trHeight w:val="290"/>
        </w:trPr>
        <w:tc>
          <w:tcPr>
            <w:tcW w:w="2101" w:type="dxa"/>
          </w:tcPr>
          <w:p w14:paraId="65F3A852" w14:textId="77777777" w:rsidR="007F2C77" w:rsidRDefault="002F4BA8">
            <w:pPr>
              <w:pStyle w:val="TableParagraph"/>
              <w:ind w:left="50"/>
              <w:rPr>
                <w:sz w:val="24"/>
              </w:rPr>
            </w:pPr>
            <w:r>
              <w:rPr>
                <w:sz w:val="24"/>
              </w:rPr>
              <w:t>Original</w:t>
            </w:r>
            <w:r>
              <w:rPr>
                <w:spacing w:val="-1"/>
                <w:sz w:val="24"/>
              </w:rPr>
              <w:t xml:space="preserve"> </w:t>
            </w:r>
            <w:r>
              <w:rPr>
                <w:spacing w:val="-2"/>
                <w:sz w:val="24"/>
              </w:rPr>
              <w:t>Rezoning:</w:t>
            </w:r>
          </w:p>
        </w:tc>
        <w:tc>
          <w:tcPr>
            <w:tcW w:w="1651" w:type="dxa"/>
          </w:tcPr>
          <w:p w14:paraId="4F8D4913" w14:textId="77777777" w:rsidR="007F2C77" w:rsidRDefault="002F4BA8">
            <w:pPr>
              <w:pStyle w:val="TableParagraph"/>
              <w:ind w:left="108"/>
              <w:rPr>
                <w:sz w:val="24"/>
              </w:rPr>
            </w:pPr>
            <w:r>
              <w:rPr>
                <w:sz w:val="24"/>
              </w:rPr>
              <w:t>Ord.</w:t>
            </w:r>
            <w:r>
              <w:rPr>
                <w:spacing w:val="-1"/>
                <w:sz w:val="24"/>
              </w:rPr>
              <w:t xml:space="preserve"> </w:t>
            </w:r>
            <w:r>
              <w:rPr>
                <w:sz w:val="24"/>
              </w:rPr>
              <w:t>76-</w:t>
            </w:r>
            <w:r>
              <w:rPr>
                <w:spacing w:val="-5"/>
                <w:sz w:val="24"/>
              </w:rPr>
              <w:t>89</w:t>
            </w:r>
          </w:p>
        </w:tc>
        <w:tc>
          <w:tcPr>
            <w:tcW w:w="5359" w:type="dxa"/>
          </w:tcPr>
          <w:p w14:paraId="7A393E55" w14:textId="77777777" w:rsidR="007F2C77" w:rsidRDefault="002F4BA8">
            <w:pPr>
              <w:pStyle w:val="TableParagraph"/>
              <w:rPr>
                <w:sz w:val="24"/>
              </w:rPr>
            </w:pPr>
            <w:r>
              <w:rPr>
                <w:sz w:val="24"/>
              </w:rPr>
              <w:t>June</w:t>
            </w:r>
            <w:r>
              <w:rPr>
                <w:spacing w:val="-1"/>
                <w:sz w:val="24"/>
              </w:rPr>
              <w:t xml:space="preserve"> </w:t>
            </w:r>
            <w:r>
              <w:rPr>
                <w:sz w:val="24"/>
              </w:rPr>
              <w:t>11,</w:t>
            </w:r>
            <w:r>
              <w:rPr>
                <w:spacing w:val="-3"/>
                <w:sz w:val="24"/>
              </w:rPr>
              <w:t xml:space="preserve"> </w:t>
            </w:r>
            <w:r>
              <w:rPr>
                <w:spacing w:val="-4"/>
                <w:sz w:val="24"/>
              </w:rPr>
              <w:t>1990</w:t>
            </w:r>
          </w:p>
        </w:tc>
      </w:tr>
      <w:tr w:rsidR="007F2C77" w14:paraId="15DF844B" w14:textId="77777777">
        <w:trPr>
          <w:trHeight w:val="289"/>
        </w:trPr>
        <w:tc>
          <w:tcPr>
            <w:tcW w:w="2101" w:type="dxa"/>
          </w:tcPr>
          <w:p w14:paraId="3FDEFD95" w14:textId="77777777" w:rsidR="007F2C77" w:rsidRDefault="002F4BA8">
            <w:pPr>
              <w:pStyle w:val="TableParagraph"/>
              <w:spacing w:line="269" w:lineRule="exact"/>
              <w:ind w:left="50"/>
              <w:rPr>
                <w:sz w:val="24"/>
              </w:rPr>
            </w:pPr>
            <w:r>
              <w:rPr>
                <w:spacing w:val="-2"/>
                <w:sz w:val="24"/>
              </w:rPr>
              <w:t>Updated:</w:t>
            </w:r>
          </w:p>
        </w:tc>
        <w:tc>
          <w:tcPr>
            <w:tcW w:w="1651" w:type="dxa"/>
          </w:tcPr>
          <w:p w14:paraId="68B313E5" w14:textId="77777777" w:rsidR="007F2C77" w:rsidRDefault="002F4BA8">
            <w:pPr>
              <w:pStyle w:val="TableParagraph"/>
              <w:spacing w:line="269" w:lineRule="exact"/>
              <w:ind w:left="108"/>
              <w:rPr>
                <w:sz w:val="24"/>
              </w:rPr>
            </w:pPr>
            <w:r>
              <w:rPr>
                <w:sz w:val="24"/>
              </w:rPr>
              <w:t>Ord.</w:t>
            </w:r>
            <w:r>
              <w:rPr>
                <w:spacing w:val="-1"/>
                <w:sz w:val="24"/>
              </w:rPr>
              <w:t xml:space="preserve"> </w:t>
            </w:r>
            <w:r>
              <w:rPr>
                <w:sz w:val="24"/>
              </w:rPr>
              <w:t>102-</w:t>
            </w:r>
            <w:r>
              <w:rPr>
                <w:spacing w:val="-5"/>
                <w:sz w:val="24"/>
              </w:rPr>
              <w:t>94</w:t>
            </w:r>
          </w:p>
        </w:tc>
        <w:tc>
          <w:tcPr>
            <w:tcW w:w="5359" w:type="dxa"/>
          </w:tcPr>
          <w:p w14:paraId="390F2A88" w14:textId="77777777" w:rsidR="007F2C77" w:rsidRDefault="002F4BA8">
            <w:pPr>
              <w:pStyle w:val="TableParagraph"/>
              <w:spacing w:line="269" w:lineRule="exact"/>
              <w:rPr>
                <w:sz w:val="24"/>
              </w:rPr>
            </w:pPr>
            <w:r>
              <w:rPr>
                <w:sz w:val="24"/>
              </w:rPr>
              <w:t>March</w:t>
            </w:r>
            <w:r>
              <w:rPr>
                <w:spacing w:val="-1"/>
                <w:sz w:val="24"/>
              </w:rPr>
              <w:t xml:space="preserve"> </w:t>
            </w:r>
            <w:r>
              <w:rPr>
                <w:sz w:val="24"/>
              </w:rPr>
              <w:t>20,</w:t>
            </w:r>
            <w:r>
              <w:rPr>
                <w:spacing w:val="-2"/>
                <w:sz w:val="24"/>
              </w:rPr>
              <w:t xml:space="preserve"> </w:t>
            </w:r>
            <w:r>
              <w:rPr>
                <w:spacing w:val="-4"/>
                <w:sz w:val="24"/>
              </w:rPr>
              <w:t>1995</w:t>
            </w:r>
          </w:p>
        </w:tc>
      </w:tr>
      <w:tr w:rsidR="007F2C77" w14:paraId="059CFCD2" w14:textId="77777777">
        <w:trPr>
          <w:trHeight w:val="289"/>
        </w:trPr>
        <w:tc>
          <w:tcPr>
            <w:tcW w:w="2101" w:type="dxa"/>
          </w:tcPr>
          <w:p w14:paraId="3AE2DF67" w14:textId="77777777" w:rsidR="007F2C77" w:rsidRDefault="002F4BA8">
            <w:pPr>
              <w:pStyle w:val="TableParagraph"/>
              <w:spacing w:line="269" w:lineRule="exact"/>
              <w:ind w:left="50"/>
              <w:rPr>
                <w:sz w:val="24"/>
              </w:rPr>
            </w:pPr>
            <w:r>
              <w:rPr>
                <w:spacing w:val="-2"/>
                <w:sz w:val="24"/>
              </w:rPr>
              <w:t>Updated:</w:t>
            </w:r>
          </w:p>
        </w:tc>
        <w:tc>
          <w:tcPr>
            <w:tcW w:w="1651" w:type="dxa"/>
          </w:tcPr>
          <w:p w14:paraId="2CA14810" w14:textId="77777777" w:rsidR="007F2C77" w:rsidRDefault="002F4BA8">
            <w:pPr>
              <w:pStyle w:val="TableParagraph"/>
              <w:spacing w:line="269" w:lineRule="exact"/>
              <w:ind w:left="108"/>
              <w:rPr>
                <w:sz w:val="24"/>
              </w:rPr>
            </w:pPr>
            <w:r>
              <w:rPr>
                <w:sz w:val="24"/>
              </w:rPr>
              <w:t>Ord.</w:t>
            </w:r>
            <w:r>
              <w:rPr>
                <w:spacing w:val="-2"/>
                <w:sz w:val="24"/>
              </w:rPr>
              <w:t xml:space="preserve"> </w:t>
            </w:r>
            <w:r>
              <w:rPr>
                <w:sz w:val="24"/>
              </w:rPr>
              <w:t>52-</w:t>
            </w:r>
            <w:r>
              <w:rPr>
                <w:spacing w:val="-5"/>
                <w:sz w:val="24"/>
              </w:rPr>
              <w:t>03</w:t>
            </w:r>
          </w:p>
        </w:tc>
        <w:tc>
          <w:tcPr>
            <w:tcW w:w="5359" w:type="dxa"/>
          </w:tcPr>
          <w:p w14:paraId="425658E4" w14:textId="77777777" w:rsidR="007F2C77" w:rsidRDefault="002F4BA8">
            <w:pPr>
              <w:pStyle w:val="TableParagraph"/>
              <w:spacing w:line="269" w:lineRule="exact"/>
              <w:rPr>
                <w:sz w:val="24"/>
              </w:rPr>
            </w:pPr>
            <w:r>
              <w:rPr>
                <w:sz w:val="24"/>
              </w:rPr>
              <w:t>May</w:t>
            </w:r>
            <w:r>
              <w:rPr>
                <w:spacing w:val="-2"/>
                <w:sz w:val="24"/>
              </w:rPr>
              <w:t xml:space="preserve"> </w:t>
            </w:r>
            <w:r>
              <w:rPr>
                <w:sz w:val="24"/>
              </w:rPr>
              <w:t>17,</w:t>
            </w:r>
            <w:r>
              <w:rPr>
                <w:spacing w:val="-2"/>
                <w:sz w:val="24"/>
              </w:rPr>
              <w:t xml:space="preserve"> </w:t>
            </w:r>
            <w:r>
              <w:rPr>
                <w:spacing w:val="-4"/>
                <w:sz w:val="24"/>
              </w:rPr>
              <w:t>2004</w:t>
            </w:r>
          </w:p>
        </w:tc>
      </w:tr>
      <w:tr w:rsidR="007F2C77" w14:paraId="5F4BF1E9" w14:textId="77777777">
        <w:trPr>
          <w:trHeight w:val="290"/>
        </w:trPr>
        <w:tc>
          <w:tcPr>
            <w:tcW w:w="2101" w:type="dxa"/>
          </w:tcPr>
          <w:p w14:paraId="729BBD88" w14:textId="77777777" w:rsidR="007F2C77" w:rsidRDefault="002F4BA8">
            <w:pPr>
              <w:pStyle w:val="TableParagraph"/>
              <w:ind w:left="50"/>
              <w:rPr>
                <w:sz w:val="24"/>
              </w:rPr>
            </w:pPr>
            <w:r>
              <w:rPr>
                <w:spacing w:val="-2"/>
                <w:sz w:val="24"/>
              </w:rPr>
              <w:t>Updated:</w:t>
            </w:r>
          </w:p>
        </w:tc>
        <w:tc>
          <w:tcPr>
            <w:tcW w:w="1651" w:type="dxa"/>
          </w:tcPr>
          <w:p w14:paraId="5BC301EA" w14:textId="77777777" w:rsidR="007F2C77" w:rsidRDefault="002F4BA8">
            <w:pPr>
              <w:pStyle w:val="TableParagraph"/>
              <w:ind w:left="108"/>
              <w:rPr>
                <w:sz w:val="24"/>
              </w:rPr>
            </w:pPr>
            <w:r>
              <w:rPr>
                <w:sz w:val="24"/>
              </w:rPr>
              <w:t>Ord.</w:t>
            </w:r>
            <w:r>
              <w:rPr>
                <w:spacing w:val="-1"/>
                <w:sz w:val="24"/>
              </w:rPr>
              <w:t xml:space="preserve"> </w:t>
            </w:r>
            <w:r>
              <w:rPr>
                <w:sz w:val="24"/>
              </w:rPr>
              <w:t>57-</w:t>
            </w:r>
            <w:r>
              <w:rPr>
                <w:spacing w:val="-5"/>
                <w:sz w:val="24"/>
              </w:rPr>
              <w:t>05</w:t>
            </w:r>
          </w:p>
        </w:tc>
        <w:tc>
          <w:tcPr>
            <w:tcW w:w="5359" w:type="dxa"/>
          </w:tcPr>
          <w:p w14:paraId="632D636B" w14:textId="77777777" w:rsidR="007F2C77" w:rsidRDefault="002F4BA8">
            <w:pPr>
              <w:pStyle w:val="TableParagraph"/>
              <w:rPr>
                <w:sz w:val="24"/>
              </w:rPr>
            </w:pPr>
            <w:r>
              <w:rPr>
                <w:sz w:val="24"/>
              </w:rPr>
              <w:t>October</w:t>
            </w:r>
            <w:r>
              <w:rPr>
                <w:spacing w:val="-5"/>
                <w:sz w:val="24"/>
              </w:rPr>
              <w:t xml:space="preserve"> </w:t>
            </w:r>
            <w:r>
              <w:rPr>
                <w:sz w:val="24"/>
              </w:rPr>
              <w:t>17,</w:t>
            </w:r>
            <w:r>
              <w:rPr>
                <w:spacing w:val="-6"/>
                <w:sz w:val="24"/>
              </w:rPr>
              <w:t xml:space="preserve"> </w:t>
            </w:r>
            <w:r>
              <w:rPr>
                <w:sz w:val="24"/>
              </w:rPr>
              <w:t>2005</w:t>
            </w:r>
            <w:r>
              <w:rPr>
                <w:spacing w:val="-4"/>
                <w:sz w:val="24"/>
              </w:rPr>
              <w:t xml:space="preserve"> </w:t>
            </w:r>
            <w:r>
              <w:rPr>
                <w:sz w:val="24"/>
              </w:rPr>
              <w:t>(created</w:t>
            </w:r>
            <w:r>
              <w:rPr>
                <w:spacing w:val="-6"/>
                <w:sz w:val="24"/>
              </w:rPr>
              <w:t xml:space="preserve"> </w:t>
            </w:r>
            <w:r>
              <w:rPr>
                <w:sz w:val="24"/>
              </w:rPr>
              <w:t>Lifetime</w:t>
            </w:r>
            <w:r>
              <w:rPr>
                <w:spacing w:val="-3"/>
                <w:sz w:val="24"/>
              </w:rPr>
              <w:t xml:space="preserve"> </w:t>
            </w:r>
            <w:r>
              <w:rPr>
                <w:sz w:val="24"/>
              </w:rPr>
              <w:t>Fitness</w:t>
            </w:r>
            <w:r>
              <w:rPr>
                <w:spacing w:val="-4"/>
                <w:sz w:val="24"/>
              </w:rPr>
              <w:t xml:space="preserve"> </w:t>
            </w:r>
            <w:r>
              <w:rPr>
                <w:spacing w:val="-5"/>
                <w:sz w:val="24"/>
              </w:rPr>
              <w:t>PUD</w:t>
            </w:r>
          </w:p>
        </w:tc>
      </w:tr>
      <w:tr w:rsidR="007F2C77" w14:paraId="70890277" w14:textId="77777777">
        <w:trPr>
          <w:trHeight w:val="290"/>
        </w:trPr>
        <w:tc>
          <w:tcPr>
            <w:tcW w:w="2101" w:type="dxa"/>
          </w:tcPr>
          <w:p w14:paraId="7F8C6303" w14:textId="77777777" w:rsidR="007F2C77" w:rsidRDefault="007F2C77">
            <w:pPr>
              <w:pStyle w:val="TableParagraph"/>
              <w:spacing w:line="240" w:lineRule="auto"/>
              <w:ind w:left="0"/>
              <w:rPr>
                <w:rFonts w:ascii="Times New Roman"/>
                <w:sz w:val="20"/>
              </w:rPr>
            </w:pPr>
          </w:p>
        </w:tc>
        <w:tc>
          <w:tcPr>
            <w:tcW w:w="1651" w:type="dxa"/>
          </w:tcPr>
          <w:p w14:paraId="47BF7575" w14:textId="77777777" w:rsidR="007F2C77" w:rsidRDefault="007F2C77">
            <w:pPr>
              <w:pStyle w:val="TableParagraph"/>
              <w:spacing w:line="240" w:lineRule="auto"/>
              <w:ind w:left="0"/>
              <w:rPr>
                <w:rFonts w:ascii="Times New Roman"/>
                <w:sz w:val="20"/>
              </w:rPr>
            </w:pPr>
          </w:p>
        </w:tc>
        <w:tc>
          <w:tcPr>
            <w:tcW w:w="5359" w:type="dxa"/>
          </w:tcPr>
          <w:p w14:paraId="1709DDA7" w14:textId="77777777" w:rsidR="007F2C77" w:rsidRDefault="002F4BA8">
            <w:pPr>
              <w:pStyle w:val="TableParagraph"/>
              <w:rPr>
                <w:sz w:val="24"/>
              </w:rPr>
            </w:pPr>
            <w:r>
              <w:rPr>
                <w:sz w:val="24"/>
              </w:rPr>
              <w:t>from</w:t>
            </w:r>
            <w:r>
              <w:rPr>
                <w:spacing w:val="-3"/>
                <w:sz w:val="24"/>
              </w:rPr>
              <w:t xml:space="preserve"> </w:t>
            </w:r>
            <w:r>
              <w:rPr>
                <w:sz w:val="24"/>
              </w:rPr>
              <w:t>Subarea</w:t>
            </w:r>
            <w:r>
              <w:rPr>
                <w:spacing w:val="-3"/>
                <w:sz w:val="24"/>
              </w:rPr>
              <w:t xml:space="preserve"> </w:t>
            </w:r>
            <w:r>
              <w:rPr>
                <w:spacing w:val="-5"/>
                <w:sz w:val="24"/>
              </w:rPr>
              <w:t>5C)</w:t>
            </w:r>
          </w:p>
        </w:tc>
      </w:tr>
      <w:tr w:rsidR="007F2C77" w14:paraId="42329A7A" w14:textId="77777777">
        <w:trPr>
          <w:trHeight w:val="290"/>
        </w:trPr>
        <w:tc>
          <w:tcPr>
            <w:tcW w:w="2101" w:type="dxa"/>
          </w:tcPr>
          <w:p w14:paraId="53309547" w14:textId="77777777" w:rsidR="007F2C77" w:rsidRDefault="002F4BA8">
            <w:pPr>
              <w:pStyle w:val="TableParagraph"/>
              <w:ind w:left="50"/>
              <w:rPr>
                <w:sz w:val="24"/>
              </w:rPr>
            </w:pPr>
            <w:r>
              <w:rPr>
                <w:spacing w:val="-2"/>
                <w:sz w:val="24"/>
              </w:rPr>
              <w:t>Updated:</w:t>
            </w:r>
          </w:p>
        </w:tc>
        <w:tc>
          <w:tcPr>
            <w:tcW w:w="1651" w:type="dxa"/>
          </w:tcPr>
          <w:p w14:paraId="09DB9CFD" w14:textId="77777777" w:rsidR="007F2C77" w:rsidRDefault="002F4BA8">
            <w:pPr>
              <w:pStyle w:val="TableParagraph"/>
              <w:ind w:left="108"/>
              <w:rPr>
                <w:sz w:val="24"/>
              </w:rPr>
            </w:pPr>
            <w:r>
              <w:rPr>
                <w:sz w:val="24"/>
              </w:rPr>
              <w:t>Ord.</w:t>
            </w:r>
            <w:r>
              <w:rPr>
                <w:spacing w:val="-1"/>
                <w:sz w:val="24"/>
              </w:rPr>
              <w:t xml:space="preserve"> </w:t>
            </w:r>
            <w:r>
              <w:rPr>
                <w:sz w:val="24"/>
              </w:rPr>
              <w:t>09-</w:t>
            </w:r>
            <w:r>
              <w:rPr>
                <w:spacing w:val="-5"/>
                <w:sz w:val="24"/>
              </w:rPr>
              <w:t>14</w:t>
            </w:r>
          </w:p>
        </w:tc>
        <w:tc>
          <w:tcPr>
            <w:tcW w:w="5359" w:type="dxa"/>
          </w:tcPr>
          <w:p w14:paraId="4922415E" w14:textId="77777777" w:rsidR="007F2C77" w:rsidRDefault="002F4BA8">
            <w:pPr>
              <w:pStyle w:val="TableParagraph"/>
              <w:rPr>
                <w:sz w:val="24"/>
              </w:rPr>
            </w:pPr>
            <w:r>
              <w:rPr>
                <w:sz w:val="24"/>
              </w:rPr>
              <w:t>February</w:t>
            </w:r>
            <w:r>
              <w:rPr>
                <w:spacing w:val="-2"/>
                <w:sz w:val="24"/>
              </w:rPr>
              <w:t xml:space="preserve"> </w:t>
            </w:r>
            <w:r>
              <w:rPr>
                <w:sz w:val="24"/>
              </w:rPr>
              <w:t>10,</w:t>
            </w:r>
            <w:r>
              <w:rPr>
                <w:spacing w:val="-2"/>
                <w:sz w:val="24"/>
              </w:rPr>
              <w:t xml:space="preserve"> </w:t>
            </w:r>
            <w:r>
              <w:rPr>
                <w:spacing w:val="-4"/>
                <w:sz w:val="24"/>
              </w:rPr>
              <w:t>2014</w:t>
            </w:r>
          </w:p>
        </w:tc>
      </w:tr>
    </w:tbl>
    <w:p w14:paraId="2A5D004E" w14:textId="77777777" w:rsidR="007F2C77" w:rsidRDefault="007F2C77">
      <w:pPr>
        <w:pStyle w:val="BodyText"/>
      </w:pPr>
    </w:p>
    <w:p w14:paraId="4CE17CD6" w14:textId="4A37DD3C" w:rsidR="007F2C77" w:rsidRDefault="00D42B5A" w:rsidP="00841501">
      <w:pPr>
        <w:pStyle w:val="BodyText"/>
        <w:ind w:left="540"/>
      </w:pPr>
      <w:ins w:id="0" w:author="Megan Cyr" w:date="2025-04-06T12:55:00Z" w16du:dateUtc="2025-04-06T16:55:00Z">
        <w:r>
          <w:t>Updated: Text Modification (Case 25-029AFDP) to add fence and</w:t>
        </w:r>
      </w:ins>
      <w:ins w:id="1" w:author="Megan Cyr" w:date="2025-04-06T12:56:00Z" w16du:dateUtc="2025-04-06T16:56:00Z">
        <w:r>
          <w:t xml:space="preserve"> update</w:t>
        </w:r>
      </w:ins>
      <w:ins w:id="2" w:author="Megan Cyr" w:date="2025-04-06T12:55:00Z" w16du:dateUtc="2025-04-06T16:55:00Z">
        <w:r>
          <w:t xml:space="preserve"> lighting </w:t>
        </w:r>
        <w:proofErr w:type="gramStart"/>
        <w:r>
          <w:t>stand</w:t>
        </w:r>
      </w:ins>
      <w:ins w:id="3" w:author="Megan Cyr" w:date="2025-04-06T12:56:00Z" w16du:dateUtc="2025-04-06T16:56:00Z">
        <w:r>
          <w:t>ards,  April</w:t>
        </w:r>
        <w:proofErr w:type="gramEnd"/>
        <w:r>
          <w:t xml:space="preserve"> 7, 2025</w:t>
        </w:r>
      </w:ins>
    </w:p>
    <w:p w14:paraId="017F090B" w14:textId="77777777" w:rsidR="007F2C77" w:rsidRDefault="007F2C77">
      <w:pPr>
        <w:pStyle w:val="BodyText"/>
        <w:spacing w:before="52"/>
      </w:pPr>
    </w:p>
    <w:p w14:paraId="1B588442" w14:textId="77777777" w:rsidR="007F2C77" w:rsidRDefault="007F2C77">
      <w:pPr>
        <w:pStyle w:val="BodyText"/>
        <w:rPr>
          <w:rFonts w:ascii="Arial"/>
        </w:rPr>
      </w:pPr>
    </w:p>
    <w:p w14:paraId="2DD68C81" w14:textId="77777777" w:rsidR="007F2C77" w:rsidRDefault="007F2C77">
      <w:pPr>
        <w:pStyle w:val="BodyText"/>
        <w:rPr>
          <w:rFonts w:ascii="Arial"/>
        </w:rPr>
      </w:pPr>
    </w:p>
    <w:p w14:paraId="1AD8F101" w14:textId="77777777" w:rsidR="007F2C77" w:rsidRDefault="007F2C77">
      <w:pPr>
        <w:pStyle w:val="BodyText"/>
        <w:rPr>
          <w:rFonts w:ascii="Arial"/>
        </w:rPr>
      </w:pPr>
    </w:p>
    <w:p w14:paraId="0FA2796D" w14:textId="77777777" w:rsidR="007F2C77" w:rsidRDefault="007F2C77">
      <w:pPr>
        <w:pStyle w:val="BodyText"/>
        <w:rPr>
          <w:rFonts w:ascii="Arial"/>
        </w:rPr>
      </w:pPr>
    </w:p>
    <w:p w14:paraId="6718F7B4" w14:textId="77777777" w:rsidR="007F2C77" w:rsidRDefault="007F2C77">
      <w:pPr>
        <w:pStyle w:val="BodyText"/>
        <w:rPr>
          <w:rFonts w:ascii="Arial"/>
        </w:rPr>
      </w:pPr>
    </w:p>
    <w:p w14:paraId="43E39B91" w14:textId="77777777" w:rsidR="007F2C77" w:rsidRDefault="007F2C77">
      <w:pPr>
        <w:pStyle w:val="BodyText"/>
        <w:rPr>
          <w:rFonts w:ascii="Arial"/>
        </w:rPr>
      </w:pPr>
    </w:p>
    <w:p w14:paraId="0DD3E817" w14:textId="77777777" w:rsidR="007F2C77" w:rsidRDefault="007F2C77">
      <w:pPr>
        <w:pStyle w:val="BodyText"/>
        <w:rPr>
          <w:rFonts w:ascii="Arial"/>
        </w:rPr>
      </w:pPr>
    </w:p>
    <w:p w14:paraId="157B68BD" w14:textId="77777777" w:rsidR="007F2C77" w:rsidRDefault="007F2C77">
      <w:pPr>
        <w:pStyle w:val="BodyText"/>
        <w:rPr>
          <w:rFonts w:ascii="Arial"/>
        </w:rPr>
      </w:pPr>
    </w:p>
    <w:p w14:paraId="3A6DDED8" w14:textId="77777777" w:rsidR="007F2C77" w:rsidRDefault="007F2C77">
      <w:pPr>
        <w:pStyle w:val="BodyText"/>
        <w:rPr>
          <w:rFonts w:ascii="Arial"/>
        </w:rPr>
      </w:pPr>
    </w:p>
    <w:p w14:paraId="240AE98D" w14:textId="77777777" w:rsidR="007F2C77" w:rsidRDefault="007F2C77">
      <w:pPr>
        <w:pStyle w:val="BodyText"/>
        <w:rPr>
          <w:rFonts w:ascii="Arial"/>
        </w:rPr>
      </w:pPr>
    </w:p>
    <w:p w14:paraId="51AE7AF9" w14:textId="77777777" w:rsidR="007F2C77" w:rsidRDefault="007F2C77">
      <w:pPr>
        <w:pStyle w:val="BodyText"/>
        <w:rPr>
          <w:rFonts w:ascii="Arial"/>
        </w:rPr>
      </w:pPr>
    </w:p>
    <w:p w14:paraId="2DB07781" w14:textId="77777777" w:rsidR="007F2C77" w:rsidRDefault="007F2C77">
      <w:pPr>
        <w:pStyle w:val="BodyText"/>
        <w:rPr>
          <w:rFonts w:ascii="Arial"/>
        </w:rPr>
      </w:pPr>
    </w:p>
    <w:p w14:paraId="65E5498E" w14:textId="77777777" w:rsidR="007F2C77" w:rsidRDefault="007F2C77">
      <w:pPr>
        <w:pStyle w:val="BodyText"/>
        <w:spacing w:before="182"/>
        <w:rPr>
          <w:rFonts w:ascii="Arial"/>
        </w:rPr>
      </w:pPr>
    </w:p>
    <w:p w14:paraId="4B4AFC1B" w14:textId="77777777" w:rsidR="007F2C77" w:rsidRDefault="007F2C77">
      <w:pPr>
        <w:rPr>
          <w:rFonts w:ascii="Arial"/>
        </w:rPr>
        <w:sectPr w:rsidR="007F2C77">
          <w:type w:val="continuous"/>
          <w:pgSz w:w="12240" w:h="15840"/>
          <w:pgMar w:top="1360" w:right="1140" w:bottom="280" w:left="860" w:header="720" w:footer="720" w:gutter="0"/>
          <w:cols w:space="720"/>
        </w:sectPr>
      </w:pPr>
    </w:p>
    <w:p w14:paraId="16B68522" w14:textId="77777777" w:rsidR="007F2C77" w:rsidRDefault="002F4BA8">
      <w:pPr>
        <w:pStyle w:val="Heading1"/>
        <w:tabs>
          <w:tab w:val="left" w:pos="940"/>
        </w:tabs>
        <w:spacing w:before="80"/>
        <w:ind w:left="112"/>
      </w:pPr>
      <w:r>
        <w:rPr>
          <w:spacing w:val="-4"/>
        </w:rPr>
        <w:lastRenderedPageBreak/>
        <w:t>VII.</w:t>
      </w:r>
      <w:r>
        <w:tab/>
      </w:r>
      <w:r>
        <w:rPr>
          <w:u w:val="single"/>
        </w:rPr>
        <w:t>Subarea</w:t>
      </w:r>
      <w:r>
        <w:rPr>
          <w:spacing w:val="-3"/>
          <w:u w:val="single"/>
        </w:rPr>
        <w:t xml:space="preserve"> </w:t>
      </w:r>
      <w:r>
        <w:rPr>
          <w:spacing w:val="-2"/>
          <w:u w:val="single"/>
        </w:rPr>
        <w:t>Standards</w:t>
      </w:r>
    </w:p>
    <w:p w14:paraId="731E1D59" w14:textId="77777777" w:rsidR="007F2C77" w:rsidRDefault="002F4BA8">
      <w:pPr>
        <w:pStyle w:val="BodyText"/>
        <w:spacing w:before="238"/>
        <w:ind w:left="940" w:right="392"/>
      </w:pPr>
      <w:r>
        <w:t>The following</w:t>
      </w:r>
      <w:r>
        <w:rPr>
          <w:spacing w:val="-2"/>
        </w:rPr>
        <w:t xml:space="preserve"> </w:t>
      </w:r>
      <w:r>
        <w:t>subarea</w:t>
      </w:r>
      <w:r>
        <w:rPr>
          <w:spacing w:val="-1"/>
        </w:rPr>
        <w:t xml:space="preserve"> </w:t>
      </w:r>
      <w:r>
        <w:t>descriptions</w:t>
      </w:r>
      <w:r>
        <w:rPr>
          <w:spacing w:val="-1"/>
        </w:rPr>
        <w:t xml:space="preserve"> </w:t>
      </w:r>
      <w:r>
        <w:t>and</w:t>
      </w:r>
      <w:r>
        <w:rPr>
          <w:spacing w:val="-2"/>
        </w:rPr>
        <w:t xml:space="preserve"> </w:t>
      </w:r>
      <w:r>
        <w:t>development</w:t>
      </w:r>
      <w:r>
        <w:rPr>
          <w:spacing w:val="-3"/>
        </w:rPr>
        <w:t xml:space="preserve"> </w:t>
      </w:r>
      <w:r>
        <w:t>standards</w:t>
      </w:r>
      <w:r>
        <w:rPr>
          <w:spacing w:val="-1"/>
        </w:rPr>
        <w:t xml:space="preserve"> </w:t>
      </w:r>
      <w:r>
        <w:t>by</w:t>
      </w:r>
      <w:r>
        <w:rPr>
          <w:spacing w:val="-1"/>
        </w:rPr>
        <w:t xml:space="preserve"> </w:t>
      </w:r>
      <w:r>
        <w:t>subarea</w:t>
      </w:r>
      <w:r>
        <w:rPr>
          <w:spacing w:val="-3"/>
        </w:rPr>
        <w:t xml:space="preserve"> </w:t>
      </w:r>
      <w:r>
        <w:t>shall</w:t>
      </w:r>
      <w:r>
        <w:rPr>
          <w:spacing w:val="-2"/>
        </w:rPr>
        <w:t xml:space="preserve"> </w:t>
      </w:r>
      <w:r>
        <w:t>be made part of the concept plan and the preliminary development plan for the planned</w:t>
      </w:r>
      <w:r>
        <w:rPr>
          <w:spacing w:val="-6"/>
        </w:rPr>
        <w:t xml:space="preserve"> </w:t>
      </w:r>
      <w:r>
        <w:t>unit</w:t>
      </w:r>
      <w:r>
        <w:rPr>
          <w:spacing w:val="-6"/>
        </w:rPr>
        <w:t xml:space="preserve"> </w:t>
      </w:r>
      <w:r>
        <w:t>development</w:t>
      </w:r>
      <w:r>
        <w:rPr>
          <w:spacing w:val="-6"/>
        </w:rPr>
        <w:t xml:space="preserve"> </w:t>
      </w:r>
      <w:r>
        <w:t>requirements</w:t>
      </w:r>
      <w:r>
        <w:rPr>
          <w:spacing w:val="-4"/>
        </w:rPr>
        <w:t xml:space="preserve"> </w:t>
      </w:r>
      <w:r>
        <w:t>and</w:t>
      </w:r>
      <w:r>
        <w:rPr>
          <w:spacing w:val="-5"/>
        </w:rPr>
        <w:t xml:space="preserve"> </w:t>
      </w:r>
      <w:r>
        <w:t>are</w:t>
      </w:r>
      <w:r>
        <w:rPr>
          <w:spacing w:val="-4"/>
        </w:rPr>
        <w:t xml:space="preserve"> </w:t>
      </w:r>
      <w:r>
        <w:t>further</w:t>
      </w:r>
      <w:r>
        <w:rPr>
          <w:spacing w:val="-5"/>
        </w:rPr>
        <w:t xml:space="preserve"> </w:t>
      </w:r>
      <w:r>
        <w:t>discussed</w:t>
      </w:r>
      <w:r>
        <w:rPr>
          <w:spacing w:val="-6"/>
        </w:rPr>
        <w:t xml:space="preserve"> </w:t>
      </w:r>
      <w:r>
        <w:t>and</w:t>
      </w:r>
      <w:r>
        <w:rPr>
          <w:spacing w:val="-5"/>
        </w:rPr>
        <w:t xml:space="preserve"> </w:t>
      </w:r>
      <w:r>
        <w:t>illustrated</w:t>
      </w:r>
      <w:r>
        <w:rPr>
          <w:spacing w:val="-6"/>
        </w:rPr>
        <w:t xml:space="preserve"> </w:t>
      </w:r>
      <w:r>
        <w:t>in the subarea plan. (Figure 11)</w:t>
      </w:r>
    </w:p>
    <w:p w14:paraId="6558E1C8" w14:textId="77777777" w:rsidR="007F2C77" w:rsidRDefault="002F4BA8">
      <w:pPr>
        <w:pStyle w:val="Heading1"/>
        <w:spacing w:before="243"/>
      </w:pPr>
      <w:r>
        <w:rPr>
          <w:u w:val="single"/>
        </w:rPr>
        <w:t>Subarea</w:t>
      </w:r>
      <w:r>
        <w:rPr>
          <w:spacing w:val="-4"/>
          <w:u w:val="single"/>
        </w:rPr>
        <w:t xml:space="preserve"> </w:t>
      </w:r>
      <w:r>
        <w:rPr>
          <w:spacing w:val="-2"/>
          <w:u w:val="single"/>
        </w:rPr>
        <w:t>Descriptions</w:t>
      </w:r>
    </w:p>
    <w:p w14:paraId="1DDA98A4" w14:textId="77777777" w:rsidR="007F2C77" w:rsidRDefault="002F4BA8">
      <w:pPr>
        <w:spacing w:before="238"/>
        <w:ind w:left="580"/>
        <w:rPr>
          <w:b/>
          <w:sz w:val="24"/>
        </w:rPr>
      </w:pPr>
      <w:r>
        <w:rPr>
          <w:b/>
          <w:sz w:val="24"/>
          <w:u w:val="single"/>
        </w:rPr>
        <w:t>Subarea</w:t>
      </w:r>
      <w:r>
        <w:rPr>
          <w:b/>
          <w:spacing w:val="-4"/>
          <w:sz w:val="24"/>
          <w:u w:val="single"/>
        </w:rPr>
        <w:t xml:space="preserve"> </w:t>
      </w:r>
      <w:r>
        <w:rPr>
          <w:b/>
          <w:sz w:val="24"/>
          <w:u w:val="single"/>
        </w:rPr>
        <w:t>1 Large</w:t>
      </w:r>
      <w:r>
        <w:rPr>
          <w:b/>
          <w:spacing w:val="-1"/>
          <w:sz w:val="24"/>
          <w:u w:val="single"/>
        </w:rPr>
        <w:t xml:space="preserve"> </w:t>
      </w:r>
      <w:r>
        <w:rPr>
          <w:b/>
          <w:sz w:val="24"/>
          <w:u w:val="single"/>
        </w:rPr>
        <w:t>Lot</w:t>
      </w:r>
      <w:r>
        <w:rPr>
          <w:b/>
          <w:spacing w:val="-1"/>
          <w:sz w:val="24"/>
          <w:u w:val="single"/>
        </w:rPr>
        <w:t xml:space="preserve"> </w:t>
      </w:r>
      <w:r>
        <w:rPr>
          <w:b/>
          <w:sz w:val="24"/>
          <w:u w:val="single"/>
        </w:rPr>
        <w:t>Single</w:t>
      </w:r>
      <w:r>
        <w:rPr>
          <w:b/>
          <w:spacing w:val="-2"/>
          <w:sz w:val="24"/>
          <w:u w:val="single"/>
        </w:rPr>
        <w:t xml:space="preserve"> </w:t>
      </w:r>
      <w:r>
        <w:rPr>
          <w:b/>
          <w:sz w:val="24"/>
          <w:u w:val="single"/>
        </w:rPr>
        <w:t>Family,</w:t>
      </w:r>
      <w:r>
        <w:rPr>
          <w:b/>
          <w:spacing w:val="-3"/>
          <w:sz w:val="24"/>
          <w:u w:val="single"/>
        </w:rPr>
        <w:t xml:space="preserve"> </w:t>
      </w:r>
      <w:r>
        <w:rPr>
          <w:b/>
          <w:sz w:val="24"/>
          <w:u w:val="single"/>
        </w:rPr>
        <w:t>Riverside</w:t>
      </w:r>
      <w:r>
        <w:rPr>
          <w:b/>
          <w:spacing w:val="-1"/>
          <w:sz w:val="24"/>
          <w:u w:val="single"/>
        </w:rPr>
        <w:t xml:space="preserve"> </w:t>
      </w:r>
      <w:r>
        <w:rPr>
          <w:b/>
          <w:sz w:val="24"/>
          <w:u w:val="single"/>
        </w:rPr>
        <w:t>Drive</w:t>
      </w:r>
      <w:r>
        <w:rPr>
          <w:b/>
          <w:spacing w:val="-3"/>
          <w:sz w:val="24"/>
          <w:u w:val="single"/>
        </w:rPr>
        <w:t xml:space="preserve"> </w:t>
      </w:r>
      <w:r>
        <w:rPr>
          <w:b/>
          <w:sz w:val="24"/>
          <w:u w:val="single"/>
        </w:rPr>
        <w:t>Related:</w:t>
      </w:r>
      <w:r>
        <w:rPr>
          <w:b/>
          <w:spacing w:val="70"/>
          <w:sz w:val="24"/>
          <w:u w:val="single"/>
        </w:rPr>
        <w:t xml:space="preserve"> </w:t>
      </w:r>
      <w:r>
        <w:rPr>
          <w:b/>
          <w:sz w:val="24"/>
          <w:u w:val="single"/>
        </w:rPr>
        <w:t>+81</w:t>
      </w:r>
      <w:r>
        <w:rPr>
          <w:b/>
          <w:spacing w:val="-2"/>
          <w:sz w:val="24"/>
          <w:u w:val="single"/>
        </w:rPr>
        <w:t xml:space="preserve"> Acres</w:t>
      </w:r>
    </w:p>
    <w:p w14:paraId="661E7D07" w14:textId="77777777" w:rsidR="007F2C77" w:rsidRDefault="002F4BA8">
      <w:pPr>
        <w:pStyle w:val="BodyText"/>
        <w:spacing w:before="241"/>
        <w:ind w:left="580" w:right="580"/>
        <w:jc w:val="both"/>
      </w:pPr>
      <w:r>
        <w:t>This</w:t>
      </w:r>
      <w:r>
        <w:rPr>
          <w:spacing w:val="-3"/>
        </w:rPr>
        <w:t xml:space="preserve"> </w:t>
      </w:r>
      <w:r>
        <w:t>area</w:t>
      </w:r>
      <w:r>
        <w:rPr>
          <w:spacing w:val="-5"/>
        </w:rPr>
        <w:t xml:space="preserve"> </w:t>
      </w:r>
      <w:r>
        <w:t>is</w:t>
      </w:r>
      <w:r>
        <w:rPr>
          <w:spacing w:val="-3"/>
        </w:rPr>
        <w:t xml:space="preserve"> </w:t>
      </w:r>
      <w:r>
        <w:t>characterized</w:t>
      </w:r>
      <w:r>
        <w:rPr>
          <w:spacing w:val="-5"/>
        </w:rPr>
        <w:t xml:space="preserve"> </w:t>
      </w:r>
      <w:r>
        <w:t>by</w:t>
      </w:r>
      <w:r>
        <w:rPr>
          <w:spacing w:val="-4"/>
        </w:rPr>
        <w:t xml:space="preserve"> </w:t>
      </w:r>
      <w:r>
        <w:t>its</w:t>
      </w:r>
      <w:r>
        <w:rPr>
          <w:spacing w:val="-3"/>
        </w:rPr>
        <w:t xml:space="preserve"> </w:t>
      </w:r>
      <w:r>
        <w:t>relationship</w:t>
      </w:r>
      <w:r>
        <w:rPr>
          <w:spacing w:val="-3"/>
        </w:rPr>
        <w:t xml:space="preserve"> </w:t>
      </w:r>
      <w:proofErr w:type="gramStart"/>
      <w:r>
        <w:t>to</w:t>
      </w:r>
      <w:proofErr w:type="gramEnd"/>
      <w:r>
        <w:rPr>
          <w:spacing w:val="-5"/>
        </w:rPr>
        <w:t xml:space="preserve"> </w:t>
      </w:r>
      <w:r>
        <w:t>the</w:t>
      </w:r>
      <w:r>
        <w:rPr>
          <w:spacing w:val="-3"/>
        </w:rPr>
        <w:t xml:space="preserve"> </w:t>
      </w:r>
      <w:r>
        <w:t>quality</w:t>
      </w:r>
      <w:r>
        <w:rPr>
          <w:spacing w:val="-4"/>
        </w:rPr>
        <w:t xml:space="preserve"> </w:t>
      </w:r>
      <w:r>
        <w:t>residential</w:t>
      </w:r>
      <w:r>
        <w:rPr>
          <w:spacing w:val="-3"/>
        </w:rPr>
        <w:t xml:space="preserve"> </w:t>
      </w:r>
      <w:r>
        <w:t>area</w:t>
      </w:r>
      <w:r>
        <w:rPr>
          <w:spacing w:val="-3"/>
        </w:rPr>
        <w:t xml:space="preserve"> </w:t>
      </w:r>
      <w:r>
        <w:t>along</w:t>
      </w:r>
      <w:r>
        <w:rPr>
          <w:spacing w:val="-5"/>
        </w:rPr>
        <w:t xml:space="preserve"> </w:t>
      </w:r>
      <w:r>
        <w:t>State Route 257 and</w:t>
      </w:r>
      <w:r>
        <w:rPr>
          <w:spacing w:val="-1"/>
        </w:rPr>
        <w:t xml:space="preserve"> </w:t>
      </w:r>
      <w:r>
        <w:t>the Scioto</w:t>
      </w:r>
      <w:r>
        <w:rPr>
          <w:spacing w:val="-2"/>
        </w:rPr>
        <w:t xml:space="preserve"> </w:t>
      </w:r>
      <w:r>
        <w:t>River.</w:t>
      </w:r>
      <w:r>
        <w:rPr>
          <w:spacing w:val="40"/>
        </w:rPr>
        <w:t xml:space="preserve"> </w:t>
      </w:r>
      <w:r>
        <w:t>Development</w:t>
      </w:r>
      <w:r>
        <w:rPr>
          <w:spacing w:val="-2"/>
        </w:rPr>
        <w:t xml:space="preserve"> </w:t>
      </w:r>
      <w:r>
        <w:t>within this subarea should</w:t>
      </w:r>
      <w:r>
        <w:rPr>
          <w:spacing w:val="-1"/>
        </w:rPr>
        <w:t xml:space="preserve"> </w:t>
      </w:r>
      <w:r>
        <w:t xml:space="preserve">be large </w:t>
      </w:r>
      <w:proofErr w:type="gramStart"/>
      <w:r>
        <w:t>lot</w:t>
      </w:r>
      <w:proofErr w:type="gramEnd"/>
      <w:r>
        <w:t xml:space="preserve"> single </w:t>
      </w:r>
      <w:proofErr w:type="gramStart"/>
      <w:r>
        <w:t>family</w:t>
      </w:r>
      <w:proofErr w:type="gramEnd"/>
      <w:r>
        <w:t xml:space="preserve"> with adequate open space to maintain the character of Riverside Drive.</w:t>
      </w:r>
    </w:p>
    <w:p w14:paraId="3AAF7140" w14:textId="77777777" w:rsidR="007F2C77" w:rsidRDefault="002F4BA8">
      <w:pPr>
        <w:pStyle w:val="Heading1"/>
        <w:spacing w:before="241"/>
        <w:jc w:val="both"/>
      </w:pPr>
      <w:r>
        <w:rPr>
          <w:u w:val="single"/>
        </w:rPr>
        <w:t>Subarea</w:t>
      </w:r>
      <w:r>
        <w:rPr>
          <w:spacing w:val="-5"/>
          <w:u w:val="single"/>
        </w:rPr>
        <w:t xml:space="preserve"> </w:t>
      </w:r>
      <w:r>
        <w:rPr>
          <w:u w:val="single"/>
        </w:rPr>
        <w:t>2</w:t>
      </w:r>
      <w:r>
        <w:rPr>
          <w:spacing w:val="-1"/>
          <w:u w:val="single"/>
        </w:rPr>
        <w:t xml:space="preserve"> </w:t>
      </w:r>
      <w:r>
        <w:rPr>
          <w:u w:val="single"/>
        </w:rPr>
        <w:t>Single</w:t>
      </w:r>
      <w:r>
        <w:rPr>
          <w:spacing w:val="-3"/>
          <w:u w:val="single"/>
        </w:rPr>
        <w:t xml:space="preserve"> </w:t>
      </w:r>
      <w:r>
        <w:rPr>
          <w:u w:val="single"/>
        </w:rPr>
        <w:t>Family</w:t>
      </w:r>
      <w:r>
        <w:rPr>
          <w:spacing w:val="-3"/>
          <w:u w:val="single"/>
        </w:rPr>
        <w:t xml:space="preserve"> </w:t>
      </w:r>
      <w:r>
        <w:rPr>
          <w:u w:val="single"/>
        </w:rPr>
        <w:t>Transition</w:t>
      </w:r>
      <w:r>
        <w:rPr>
          <w:spacing w:val="-3"/>
          <w:u w:val="single"/>
        </w:rPr>
        <w:t xml:space="preserve"> </w:t>
      </w:r>
      <w:r>
        <w:rPr>
          <w:u w:val="single"/>
        </w:rPr>
        <w:t>Grounds:</w:t>
      </w:r>
      <w:r>
        <w:rPr>
          <w:spacing w:val="63"/>
          <w:u w:val="single"/>
        </w:rPr>
        <w:t xml:space="preserve"> </w:t>
      </w:r>
      <w:r>
        <w:rPr>
          <w:u w:val="single"/>
        </w:rPr>
        <w:t>75.8</w:t>
      </w:r>
      <w:r>
        <w:rPr>
          <w:spacing w:val="-3"/>
          <w:u w:val="single"/>
        </w:rPr>
        <w:t xml:space="preserve"> </w:t>
      </w:r>
      <w:r>
        <w:rPr>
          <w:spacing w:val="-2"/>
          <w:u w:val="single"/>
        </w:rPr>
        <w:t>Acres</w:t>
      </w:r>
    </w:p>
    <w:p w14:paraId="779879D1" w14:textId="77777777" w:rsidR="007F2C77" w:rsidRDefault="002F4BA8">
      <w:pPr>
        <w:pStyle w:val="BodyText"/>
        <w:spacing w:before="238"/>
        <w:ind w:left="580" w:right="366"/>
      </w:pPr>
      <w:r>
        <w:t xml:space="preserve">Subarea 2 is bounded by the large lot wooded character of Subarea 1 on the west, </w:t>
      </w:r>
      <w:proofErr w:type="spellStart"/>
      <w:r>
        <w:t>Summitview</w:t>
      </w:r>
      <w:proofErr w:type="spellEnd"/>
      <w:r>
        <w:t xml:space="preserve"> Road on the north and the power line to the east.</w:t>
      </w:r>
      <w:r>
        <w:rPr>
          <w:spacing w:val="80"/>
        </w:rPr>
        <w:t xml:space="preserve"> </w:t>
      </w:r>
      <w:r>
        <w:t>The character varies from wooded terrain on the west to open, agricultural field on the north, east and south.</w:t>
      </w:r>
      <w:r>
        <w:rPr>
          <w:spacing w:val="40"/>
        </w:rPr>
        <w:t xml:space="preserve"> </w:t>
      </w:r>
      <w:r>
        <w:t>This</w:t>
      </w:r>
      <w:r>
        <w:rPr>
          <w:spacing w:val="-2"/>
        </w:rPr>
        <w:t xml:space="preserve"> </w:t>
      </w:r>
      <w:r>
        <w:t>area</w:t>
      </w:r>
      <w:r>
        <w:rPr>
          <w:spacing w:val="-2"/>
        </w:rPr>
        <w:t xml:space="preserve"> </w:t>
      </w:r>
      <w:r>
        <w:t>should</w:t>
      </w:r>
      <w:r>
        <w:rPr>
          <w:spacing w:val="-4"/>
        </w:rPr>
        <w:t xml:space="preserve"> </w:t>
      </w:r>
      <w:r>
        <w:t>be</w:t>
      </w:r>
      <w:r>
        <w:rPr>
          <w:spacing w:val="-3"/>
        </w:rPr>
        <w:t xml:space="preserve"> </w:t>
      </w:r>
      <w:r>
        <w:t>predominantly</w:t>
      </w:r>
      <w:r>
        <w:rPr>
          <w:spacing w:val="-3"/>
        </w:rPr>
        <w:t xml:space="preserve"> </w:t>
      </w:r>
      <w:r>
        <w:t>single</w:t>
      </w:r>
      <w:r>
        <w:rPr>
          <w:spacing w:val="-3"/>
        </w:rPr>
        <w:t xml:space="preserve"> </w:t>
      </w:r>
      <w:r>
        <w:t>family</w:t>
      </w:r>
      <w:r>
        <w:rPr>
          <w:spacing w:val="-3"/>
        </w:rPr>
        <w:t xml:space="preserve"> </w:t>
      </w:r>
      <w:r>
        <w:t>and</w:t>
      </w:r>
      <w:r>
        <w:rPr>
          <w:spacing w:val="-4"/>
        </w:rPr>
        <w:t xml:space="preserve"> </w:t>
      </w:r>
      <w:r>
        <w:t>transition</w:t>
      </w:r>
      <w:r>
        <w:rPr>
          <w:spacing w:val="-3"/>
        </w:rPr>
        <w:t xml:space="preserve"> </w:t>
      </w:r>
      <w:r>
        <w:t>from</w:t>
      </w:r>
      <w:r>
        <w:rPr>
          <w:spacing w:val="-5"/>
        </w:rPr>
        <w:t xml:space="preserve"> </w:t>
      </w:r>
      <w:r>
        <w:t>the</w:t>
      </w:r>
      <w:r>
        <w:rPr>
          <w:spacing w:val="-2"/>
        </w:rPr>
        <w:t xml:space="preserve"> </w:t>
      </w:r>
      <w:r>
        <w:t>large</w:t>
      </w:r>
      <w:r>
        <w:rPr>
          <w:spacing w:val="-3"/>
        </w:rPr>
        <w:t xml:space="preserve"> </w:t>
      </w:r>
      <w:r>
        <w:t>lot area</w:t>
      </w:r>
      <w:r>
        <w:rPr>
          <w:spacing w:val="-4"/>
        </w:rPr>
        <w:t xml:space="preserve"> </w:t>
      </w:r>
      <w:r>
        <w:t>to</w:t>
      </w:r>
      <w:r>
        <w:rPr>
          <w:spacing w:val="-4"/>
        </w:rPr>
        <w:t xml:space="preserve"> </w:t>
      </w:r>
      <w:r>
        <w:t>the</w:t>
      </w:r>
      <w:r>
        <w:rPr>
          <w:spacing w:val="-2"/>
        </w:rPr>
        <w:t xml:space="preserve"> </w:t>
      </w:r>
      <w:r>
        <w:t>west</w:t>
      </w:r>
      <w:r>
        <w:rPr>
          <w:spacing w:val="-3"/>
        </w:rPr>
        <w:t xml:space="preserve"> </w:t>
      </w:r>
      <w:r>
        <w:t>to</w:t>
      </w:r>
      <w:r>
        <w:rPr>
          <w:spacing w:val="-3"/>
        </w:rPr>
        <w:t xml:space="preserve"> </w:t>
      </w:r>
      <w:r>
        <w:t>the</w:t>
      </w:r>
      <w:r>
        <w:rPr>
          <w:spacing w:val="-2"/>
        </w:rPr>
        <w:t xml:space="preserve"> </w:t>
      </w:r>
      <w:r>
        <w:t>non-single</w:t>
      </w:r>
      <w:r>
        <w:rPr>
          <w:spacing w:val="-2"/>
        </w:rPr>
        <w:t xml:space="preserve"> </w:t>
      </w:r>
      <w:r>
        <w:t>family</w:t>
      </w:r>
      <w:r>
        <w:rPr>
          <w:spacing w:val="-3"/>
        </w:rPr>
        <w:t xml:space="preserve"> </w:t>
      </w:r>
      <w:r>
        <w:t>area</w:t>
      </w:r>
      <w:r>
        <w:rPr>
          <w:spacing w:val="-4"/>
        </w:rPr>
        <w:t xml:space="preserve"> </w:t>
      </w:r>
      <w:r>
        <w:t>east</w:t>
      </w:r>
      <w:r>
        <w:rPr>
          <w:spacing w:val="-3"/>
        </w:rPr>
        <w:t xml:space="preserve"> </w:t>
      </w:r>
      <w:r>
        <w:t>of</w:t>
      </w:r>
      <w:r>
        <w:rPr>
          <w:spacing w:val="-2"/>
        </w:rPr>
        <w:t xml:space="preserve"> </w:t>
      </w:r>
      <w:r>
        <w:t>the</w:t>
      </w:r>
      <w:r>
        <w:rPr>
          <w:spacing w:val="-2"/>
        </w:rPr>
        <w:t xml:space="preserve"> </w:t>
      </w:r>
      <w:r>
        <w:t>power</w:t>
      </w:r>
      <w:r>
        <w:rPr>
          <w:spacing w:val="-3"/>
        </w:rPr>
        <w:t xml:space="preserve"> </w:t>
      </w:r>
      <w:r>
        <w:t>line.</w:t>
      </w:r>
      <w:r>
        <w:rPr>
          <w:spacing w:val="40"/>
        </w:rPr>
        <w:t xml:space="preserve"> </w:t>
      </w:r>
      <w:r>
        <w:t>Five</w:t>
      </w:r>
      <w:r>
        <w:rPr>
          <w:spacing w:val="-3"/>
        </w:rPr>
        <w:t xml:space="preserve"> </w:t>
      </w:r>
      <w:r>
        <w:t>one</w:t>
      </w:r>
      <w:r>
        <w:rPr>
          <w:spacing w:val="-2"/>
        </w:rPr>
        <w:t xml:space="preserve"> </w:t>
      </w:r>
      <w:r>
        <w:t>acre</w:t>
      </w:r>
      <w:r>
        <w:rPr>
          <w:spacing w:val="-3"/>
        </w:rPr>
        <w:t xml:space="preserve"> </w:t>
      </w:r>
      <w:r>
        <w:t xml:space="preserve">lots shall be developed along Summit View Road to preserve the estate character of the </w:t>
      </w:r>
      <w:r>
        <w:rPr>
          <w:spacing w:val="-4"/>
        </w:rPr>
        <w:t>road.</w:t>
      </w:r>
    </w:p>
    <w:p w14:paraId="2F863166" w14:textId="77777777" w:rsidR="007F2C77" w:rsidRDefault="002F4BA8">
      <w:pPr>
        <w:pStyle w:val="Heading1"/>
        <w:spacing w:before="242"/>
        <w:jc w:val="both"/>
      </w:pPr>
      <w:r>
        <w:rPr>
          <w:u w:val="single"/>
        </w:rPr>
        <w:t>Subarea</w:t>
      </w:r>
      <w:r>
        <w:rPr>
          <w:spacing w:val="-4"/>
          <w:u w:val="single"/>
        </w:rPr>
        <w:t xml:space="preserve"> </w:t>
      </w:r>
      <w:r>
        <w:rPr>
          <w:u w:val="single"/>
        </w:rPr>
        <w:t>3</w:t>
      </w:r>
      <w:r>
        <w:rPr>
          <w:spacing w:val="-1"/>
          <w:u w:val="single"/>
        </w:rPr>
        <w:t xml:space="preserve"> </w:t>
      </w:r>
      <w:r>
        <w:rPr>
          <w:u w:val="single"/>
        </w:rPr>
        <w:t>Proposed</w:t>
      </w:r>
      <w:r>
        <w:rPr>
          <w:spacing w:val="-1"/>
          <w:u w:val="single"/>
        </w:rPr>
        <w:t xml:space="preserve"> </w:t>
      </w:r>
      <w:r>
        <w:rPr>
          <w:u w:val="single"/>
        </w:rPr>
        <w:t>Multi-Family:</w:t>
      </w:r>
      <w:r>
        <w:rPr>
          <w:spacing w:val="67"/>
          <w:u w:val="single"/>
        </w:rPr>
        <w:t xml:space="preserve"> </w:t>
      </w:r>
      <w:r>
        <w:rPr>
          <w:u w:val="single"/>
        </w:rPr>
        <w:t>+14</w:t>
      </w:r>
      <w:r>
        <w:rPr>
          <w:spacing w:val="-2"/>
          <w:u w:val="single"/>
        </w:rPr>
        <w:t xml:space="preserve"> Acres</w:t>
      </w:r>
    </w:p>
    <w:p w14:paraId="4A21F43D" w14:textId="77777777" w:rsidR="007F2C77" w:rsidRDefault="002F4BA8">
      <w:pPr>
        <w:pStyle w:val="BodyText"/>
        <w:spacing w:before="239"/>
        <w:ind w:left="580" w:right="366"/>
      </w:pPr>
      <w:r>
        <w:t>This area is heavily impacted by the existing board of education property to the west, proposed</w:t>
      </w:r>
      <w:r>
        <w:rPr>
          <w:spacing w:val="-5"/>
        </w:rPr>
        <w:t xml:space="preserve"> </w:t>
      </w:r>
      <w:r>
        <w:t>new</w:t>
      </w:r>
      <w:r>
        <w:rPr>
          <w:spacing w:val="-5"/>
        </w:rPr>
        <w:t xml:space="preserve"> </w:t>
      </w:r>
      <w:r>
        <w:t>high</w:t>
      </w:r>
      <w:r>
        <w:rPr>
          <w:spacing w:val="-3"/>
        </w:rPr>
        <w:t xml:space="preserve"> </w:t>
      </w:r>
      <w:r>
        <w:t>school</w:t>
      </w:r>
      <w:r>
        <w:rPr>
          <w:spacing w:val="-3"/>
        </w:rPr>
        <w:t xml:space="preserve"> </w:t>
      </w:r>
      <w:r>
        <w:t>site</w:t>
      </w:r>
      <w:r>
        <w:rPr>
          <w:spacing w:val="-3"/>
        </w:rPr>
        <w:t xml:space="preserve"> </w:t>
      </w:r>
      <w:r>
        <w:t>to</w:t>
      </w:r>
      <w:r>
        <w:rPr>
          <w:spacing w:val="-2"/>
        </w:rPr>
        <w:t xml:space="preserve"> </w:t>
      </w:r>
      <w:r>
        <w:t>the</w:t>
      </w:r>
      <w:r>
        <w:rPr>
          <w:spacing w:val="-2"/>
        </w:rPr>
        <w:t xml:space="preserve"> </w:t>
      </w:r>
      <w:r>
        <w:t>south</w:t>
      </w:r>
      <w:r>
        <w:rPr>
          <w:spacing w:val="-3"/>
        </w:rPr>
        <w:t xml:space="preserve"> </w:t>
      </w:r>
      <w:r>
        <w:t>and</w:t>
      </w:r>
      <w:r>
        <w:rPr>
          <w:spacing w:val="-2"/>
        </w:rPr>
        <w:t xml:space="preserve"> </w:t>
      </w:r>
      <w:r>
        <w:t>the</w:t>
      </w:r>
      <w:r>
        <w:rPr>
          <w:spacing w:val="-2"/>
        </w:rPr>
        <w:t xml:space="preserve"> </w:t>
      </w:r>
      <w:r>
        <w:t>high</w:t>
      </w:r>
      <w:r>
        <w:rPr>
          <w:spacing w:val="-4"/>
        </w:rPr>
        <w:t xml:space="preserve"> </w:t>
      </w:r>
      <w:r>
        <w:t>tension</w:t>
      </w:r>
      <w:r>
        <w:rPr>
          <w:spacing w:val="-3"/>
        </w:rPr>
        <w:t xml:space="preserve"> </w:t>
      </w:r>
      <w:r>
        <w:t>power</w:t>
      </w:r>
      <w:r>
        <w:rPr>
          <w:spacing w:val="-4"/>
        </w:rPr>
        <w:t xml:space="preserve"> </w:t>
      </w:r>
      <w:r>
        <w:t>line</w:t>
      </w:r>
      <w:r>
        <w:rPr>
          <w:spacing w:val="-3"/>
        </w:rPr>
        <w:t xml:space="preserve"> </w:t>
      </w:r>
      <w:r>
        <w:t>to</w:t>
      </w:r>
      <w:r>
        <w:rPr>
          <w:spacing w:val="-5"/>
        </w:rPr>
        <w:t xml:space="preserve"> </w:t>
      </w:r>
      <w:r>
        <w:t>the</w:t>
      </w:r>
      <w:r>
        <w:rPr>
          <w:spacing w:val="-2"/>
        </w:rPr>
        <w:t xml:space="preserve"> </w:t>
      </w:r>
      <w:r>
        <w:t>east with proposed multi-family east of that.</w:t>
      </w:r>
      <w:r>
        <w:rPr>
          <w:spacing w:val="40"/>
        </w:rPr>
        <w:t xml:space="preserve"> </w:t>
      </w:r>
      <w:r>
        <w:t xml:space="preserve">The east side of this </w:t>
      </w:r>
      <w:proofErr w:type="gramStart"/>
      <w:r>
        <w:t>subarea</w:t>
      </w:r>
      <w:proofErr w:type="gramEnd"/>
      <w:r>
        <w:t xml:space="preserve"> is </w:t>
      </w:r>
      <w:proofErr w:type="gramStart"/>
      <w:r>
        <w:t>wooded</w:t>
      </w:r>
      <w:proofErr w:type="gramEnd"/>
      <w:r>
        <w:t xml:space="preserve"> and any multi-family development should try to preserve some of the existing woodland.</w:t>
      </w:r>
    </w:p>
    <w:p w14:paraId="13A3AE5E" w14:textId="77777777" w:rsidR="007F2C77" w:rsidRDefault="002F4BA8">
      <w:pPr>
        <w:pStyle w:val="Heading1"/>
        <w:spacing w:before="241"/>
        <w:jc w:val="both"/>
      </w:pPr>
      <w:r>
        <w:rPr>
          <w:u w:val="single"/>
        </w:rPr>
        <w:t>Subarea</w:t>
      </w:r>
      <w:r>
        <w:rPr>
          <w:spacing w:val="-2"/>
          <w:u w:val="single"/>
        </w:rPr>
        <w:t xml:space="preserve"> </w:t>
      </w:r>
      <w:r>
        <w:rPr>
          <w:u w:val="single"/>
        </w:rPr>
        <w:t>4 Multi-Family,</w:t>
      </w:r>
      <w:r>
        <w:rPr>
          <w:spacing w:val="-4"/>
          <w:u w:val="single"/>
        </w:rPr>
        <w:t xml:space="preserve"> </w:t>
      </w:r>
      <w:r>
        <w:rPr>
          <w:u w:val="single"/>
        </w:rPr>
        <w:t>Sawmill</w:t>
      </w:r>
      <w:r>
        <w:rPr>
          <w:spacing w:val="-3"/>
          <w:u w:val="single"/>
        </w:rPr>
        <w:t xml:space="preserve"> </w:t>
      </w:r>
      <w:r>
        <w:rPr>
          <w:u w:val="single"/>
        </w:rPr>
        <w:t>Road Related:</w:t>
      </w:r>
      <w:r>
        <w:rPr>
          <w:spacing w:val="67"/>
          <w:u w:val="single"/>
        </w:rPr>
        <w:t xml:space="preserve"> </w:t>
      </w:r>
      <w:r>
        <w:rPr>
          <w:u w:val="single"/>
        </w:rPr>
        <w:t>+47</w:t>
      </w:r>
      <w:r>
        <w:rPr>
          <w:spacing w:val="-2"/>
          <w:u w:val="single"/>
        </w:rPr>
        <w:t xml:space="preserve"> Acres</w:t>
      </w:r>
    </w:p>
    <w:p w14:paraId="0964F656" w14:textId="77777777" w:rsidR="007F2C77" w:rsidRDefault="002F4BA8">
      <w:pPr>
        <w:pStyle w:val="BodyText"/>
        <w:spacing w:before="240"/>
        <w:ind w:left="580" w:right="366"/>
      </w:pPr>
      <w:r>
        <w:t>This subarea is characterized by over 2,000 feet of frontage on Sawmill Road and proposed high activity park of 35 acres to the west.</w:t>
      </w:r>
      <w:r>
        <w:rPr>
          <w:spacing w:val="80"/>
        </w:rPr>
        <w:t xml:space="preserve"> </w:t>
      </w:r>
      <w:r>
        <w:t xml:space="preserve">Special attention should be given to the Sawmill Road frontage to provide </w:t>
      </w:r>
      <w:proofErr w:type="gramStart"/>
      <w:r>
        <w:t>a uniform</w:t>
      </w:r>
      <w:proofErr w:type="gramEnd"/>
      <w:r>
        <w:t xml:space="preserve"> architectural and landscape treatment</w:t>
      </w:r>
      <w:r>
        <w:rPr>
          <w:spacing w:val="-2"/>
        </w:rPr>
        <w:t xml:space="preserve"> </w:t>
      </w:r>
      <w:r>
        <w:t>along</w:t>
      </w:r>
      <w:r>
        <w:rPr>
          <w:spacing w:val="-2"/>
        </w:rPr>
        <w:t xml:space="preserve"> </w:t>
      </w:r>
      <w:r>
        <w:t>the</w:t>
      </w:r>
      <w:r>
        <w:rPr>
          <w:spacing w:val="-1"/>
        </w:rPr>
        <w:t xml:space="preserve"> </w:t>
      </w:r>
      <w:r>
        <w:t>frontage.</w:t>
      </w:r>
      <w:r>
        <w:rPr>
          <w:spacing w:val="40"/>
        </w:rPr>
        <w:t xml:space="preserve"> </w:t>
      </w:r>
      <w:r>
        <w:t>The</w:t>
      </w:r>
      <w:r>
        <w:rPr>
          <w:spacing w:val="-1"/>
        </w:rPr>
        <w:t xml:space="preserve"> </w:t>
      </w:r>
      <w:r>
        <w:t>multi-family</w:t>
      </w:r>
      <w:r>
        <w:rPr>
          <w:spacing w:val="-2"/>
        </w:rPr>
        <w:t xml:space="preserve"> </w:t>
      </w:r>
      <w:r>
        <w:t>form</w:t>
      </w:r>
      <w:r>
        <w:rPr>
          <w:spacing w:val="-3"/>
        </w:rPr>
        <w:t xml:space="preserve"> </w:t>
      </w:r>
      <w:r>
        <w:t>with</w:t>
      </w:r>
      <w:r>
        <w:rPr>
          <w:spacing w:val="-2"/>
        </w:rPr>
        <w:t xml:space="preserve"> </w:t>
      </w:r>
      <w:r>
        <w:t>a</w:t>
      </w:r>
      <w:r>
        <w:rPr>
          <w:spacing w:val="-4"/>
        </w:rPr>
        <w:t xml:space="preserve"> </w:t>
      </w:r>
      <w:r>
        <w:t>limited density</w:t>
      </w:r>
      <w:r>
        <w:rPr>
          <w:spacing w:val="-3"/>
        </w:rPr>
        <w:t xml:space="preserve"> </w:t>
      </w:r>
      <w:r>
        <w:t>allows</w:t>
      </w:r>
      <w:r>
        <w:rPr>
          <w:spacing w:val="-2"/>
        </w:rPr>
        <w:t xml:space="preserve"> </w:t>
      </w:r>
      <w:r>
        <w:t>more open</w:t>
      </w:r>
      <w:r>
        <w:rPr>
          <w:spacing w:val="-4"/>
        </w:rPr>
        <w:t xml:space="preserve"> </w:t>
      </w:r>
      <w:r>
        <w:t>space</w:t>
      </w:r>
      <w:r>
        <w:rPr>
          <w:spacing w:val="-4"/>
        </w:rPr>
        <w:t xml:space="preserve"> </w:t>
      </w:r>
      <w:r>
        <w:t>than</w:t>
      </w:r>
      <w:r>
        <w:rPr>
          <w:spacing w:val="-2"/>
        </w:rPr>
        <w:t xml:space="preserve"> </w:t>
      </w:r>
      <w:r>
        <w:t>traditional</w:t>
      </w:r>
      <w:r>
        <w:rPr>
          <w:spacing w:val="-4"/>
        </w:rPr>
        <w:t xml:space="preserve"> </w:t>
      </w:r>
      <w:r>
        <w:t>single-family</w:t>
      </w:r>
      <w:r>
        <w:rPr>
          <w:spacing w:val="-4"/>
        </w:rPr>
        <w:t xml:space="preserve"> </w:t>
      </w:r>
      <w:r>
        <w:t>form</w:t>
      </w:r>
      <w:r>
        <w:rPr>
          <w:spacing w:val="-6"/>
        </w:rPr>
        <w:t xml:space="preserve"> </w:t>
      </w:r>
      <w:r>
        <w:t>while</w:t>
      </w:r>
      <w:r>
        <w:rPr>
          <w:spacing w:val="-3"/>
        </w:rPr>
        <w:t xml:space="preserve"> </w:t>
      </w:r>
      <w:r>
        <w:t>still</w:t>
      </w:r>
      <w:r>
        <w:rPr>
          <w:spacing w:val="-4"/>
        </w:rPr>
        <w:t xml:space="preserve"> </w:t>
      </w:r>
      <w:r>
        <w:t>maintaining</w:t>
      </w:r>
      <w:r>
        <w:rPr>
          <w:spacing w:val="-3"/>
        </w:rPr>
        <w:t xml:space="preserve"> </w:t>
      </w:r>
      <w:r>
        <w:t>a</w:t>
      </w:r>
      <w:r>
        <w:rPr>
          <w:spacing w:val="-6"/>
        </w:rPr>
        <w:t xml:space="preserve"> </w:t>
      </w:r>
      <w:r>
        <w:t>density</w:t>
      </w:r>
      <w:r>
        <w:rPr>
          <w:spacing w:val="-5"/>
        </w:rPr>
        <w:t xml:space="preserve"> </w:t>
      </w:r>
      <w:proofErr w:type="gramStart"/>
      <w:r>
        <w:t>similar</w:t>
      </w:r>
      <w:r>
        <w:rPr>
          <w:spacing w:val="-5"/>
        </w:rPr>
        <w:t xml:space="preserve"> </w:t>
      </w:r>
      <w:r>
        <w:t>to</w:t>
      </w:r>
      <w:proofErr w:type="gramEnd"/>
      <w:r>
        <w:t xml:space="preserve"> the east side of Hard.</w:t>
      </w:r>
    </w:p>
    <w:p w14:paraId="014AFED6" w14:textId="77777777" w:rsidR="007F2C77" w:rsidRDefault="002F4BA8">
      <w:pPr>
        <w:pStyle w:val="Heading1"/>
        <w:spacing w:before="240"/>
        <w:jc w:val="both"/>
      </w:pPr>
      <w:r>
        <w:rPr>
          <w:u w:val="single"/>
        </w:rPr>
        <w:t>Subarea</w:t>
      </w:r>
      <w:r>
        <w:rPr>
          <w:spacing w:val="-3"/>
          <w:u w:val="single"/>
        </w:rPr>
        <w:t xml:space="preserve"> </w:t>
      </w:r>
      <w:r>
        <w:rPr>
          <w:u w:val="single"/>
        </w:rPr>
        <w:t>5A</w:t>
      </w:r>
      <w:r>
        <w:rPr>
          <w:spacing w:val="-1"/>
          <w:u w:val="single"/>
        </w:rPr>
        <w:t xml:space="preserve"> </w:t>
      </w:r>
      <w:r>
        <w:rPr>
          <w:u w:val="single"/>
        </w:rPr>
        <w:t>&amp;</w:t>
      </w:r>
      <w:r>
        <w:rPr>
          <w:spacing w:val="-2"/>
          <w:u w:val="single"/>
        </w:rPr>
        <w:t xml:space="preserve"> </w:t>
      </w:r>
      <w:r>
        <w:rPr>
          <w:u w:val="single"/>
        </w:rPr>
        <w:t>5B:</w:t>
      </w:r>
      <w:r>
        <w:rPr>
          <w:spacing w:val="66"/>
          <w:u w:val="single"/>
        </w:rPr>
        <w:t xml:space="preserve"> </w:t>
      </w:r>
      <w:r>
        <w:rPr>
          <w:u w:val="single"/>
        </w:rPr>
        <w:t>44.1</w:t>
      </w:r>
      <w:r>
        <w:rPr>
          <w:spacing w:val="-2"/>
          <w:u w:val="single"/>
        </w:rPr>
        <w:t xml:space="preserve"> </w:t>
      </w:r>
      <w:r>
        <w:rPr>
          <w:u w:val="single"/>
        </w:rPr>
        <w:t>Acres:</w:t>
      </w:r>
      <w:r>
        <w:rPr>
          <w:spacing w:val="66"/>
          <w:u w:val="single"/>
        </w:rPr>
        <w:t xml:space="preserve"> </w:t>
      </w:r>
      <w:r>
        <w:rPr>
          <w:u w:val="single"/>
        </w:rPr>
        <w:t>22.5</w:t>
      </w:r>
      <w:r>
        <w:rPr>
          <w:spacing w:val="-1"/>
          <w:u w:val="single"/>
        </w:rPr>
        <w:t xml:space="preserve"> </w:t>
      </w:r>
      <w:r>
        <w:rPr>
          <w:u w:val="single"/>
        </w:rPr>
        <w:t>Acres</w:t>
      </w:r>
      <w:r>
        <w:rPr>
          <w:spacing w:val="-3"/>
          <w:u w:val="single"/>
        </w:rPr>
        <w:t xml:space="preserve"> </w:t>
      </w:r>
      <w:r>
        <w:rPr>
          <w:u w:val="single"/>
        </w:rPr>
        <w:t>Retail,</w:t>
      </w:r>
      <w:r>
        <w:rPr>
          <w:spacing w:val="-3"/>
          <w:u w:val="single"/>
        </w:rPr>
        <w:t xml:space="preserve"> </w:t>
      </w:r>
      <w:r>
        <w:rPr>
          <w:u w:val="single"/>
        </w:rPr>
        <w:t xml:space="preserve">21.6 Acres </w:t>
      </w:r>
      <w:r>
        <w:rPr>
          <w:spacing w:val="-2"/>
          <w:u w:val="single"/>
        </w:rPr>
        <w:t>Office</w:t>
      </w:r>
    </w:p>
    <w:p w14:paraId="351F170F" w14:textId="77777777" w:rsidR="007F2C77" w:rsidRDefault="002F4BA8">
      <w:pPr>
        <w:pStyle w:val="BodyText"/>
        <w:spacing w:before="241"/>
        <w:ind w:left="580" w:right="366"/>
      </w:pPr>
      <w:r>
        <w:t>Subarea 5 will contain retail and office uses.</w:t>
      </w:r>
      <w:r>
        <w:rPr>
          <w:spacing w:val="40"/>
        </w:rPr>
        <w:t xml:space="preserve"> </w:t>
      </w:r>
      <w:r>
        <w:t>Subarea 5 will be broken down into two sections.</w:t>
      </w:r>
      <w:r>
        <w:rPr>
          <w:spacing w:val="40"/>
        </w:rPr>
        <w:t xml:space="preserve"> </w:t>
      </w:r>
      <w:r>
        <w:t>Subarea 5A will contain approximately ±22.5 acres of retail stores.</w:t>
      </w:r>
      <w:r>
        <w:rPr>
          <w:spacing w:val="40"/>
        </w:rPr>
        <w:t xml:space="preserve"> </w:t>
      </w:r>
      <w:r>
        <w:t>Subarea 5B,</w:t>
      </w:r>
      <w:r>
        <w:rPr>
          <w:spacing w:val="-5"/>
        </w:rPr>
        <w:t xml:space="preserve"> </w:t>
      </w:r>
      <w:r>
        <w:t>approximately</w:t>
      </w:r>
      <w:r>
        <w:rPr>
          <w:spacing w:val="-3"/>
        </w:rPr>
        <w:t xml:space="preserve"> </w:t>
      </w:r>
      <w:r>
        <w:t>21.6</w:t>
      </w:r>
      <w:r>
        <w:rPr>
          <w:spacing w:val="-5"/>
        </w:rPr>
        <w:t xml:space="preserve"> </w:t>
      </w:r>
      <w:r>
        <w:t>acres</w:t>
      </w:r>
      <w:r>
        <w:rPr>
          <w:spacing w:val="-2"/>
        </w:rPr>
        <w:t xml:space="preserve"> </w:t>
      </w:r>
      <w:r>
        <w:t>on</w:t>
      </w:r>
      <w:r>
        <w:rPr>
          <w:spacing w:val="-3"/>
        </w:rPr>
        <w:t xml:space="preserve"> </w:t>
      </w:r>
      <w:r>
        <w:t>the</w:t>
      </w:r>
      <w:r>
        <w:rPr>
          <w:spacing w:val="-2"/>
        </w:rPr>
        <w:t xml:space="preserve"> </w:t>
      </w:r>
      <w:r>
        <w:t>south</w:t>
      </w:r>
      <w:r>
        <w:rPr>
          <w:spacing w:val="-3"/>
        </w:rPr>
        <w:t xml:space="preserve"> </w:t>
      </w:r>
      <w:r>
        <w:t>end</w:t>
      </w:r>
      <w:r>
        <w:rPr>
          <w:spacing w:val="-5"/>
        </w:rPr>
        <w:t xml:space="preserve"> </w:t>
      </w:r>
      <w:r>
        <w:t>of</w:t>
      </w:r>
      <w:r>
        <w:rPr>
          <w:spacing w:val="-4"/>
        </w:rPr>
        <w:t xml:space="preserve"> </w:t>
      </w:r>
      <w:r>
        <w:t>the</w:t>
      </w:r>
      <w:r>
        <w:rPr>
          <w:spacing w:val="-2"/>
        </w:rPr>
        <w:t xml:space="preserve"> </w:t>
      </w:r>
      <w:r>
        <w:t>retail</w:t>
      </w:r>
      <w:r>
        <w:rPr>
          <w:spacing w:val="-3"/>
        </w:rPr>
        <w:t xml:space="preserve"> </w:t>
      </w:r>
      <w:r>
        <w:t>center,</w:t>
      </w:r>
      <w:r>
        <w:rPr>
          <w:spacing w:val="-3"/>
        </w:rPr>
        <w:t xml:space="preserve"> </w:t>
      </w:r>
      <w:r>
        <w:t>will</w:t>
      </w:r>
      <w:r>
        <w:rPr>
          <w:spacing w:val="-3"/>
        </w:rPr>
        <w:t xml:space="preserve"> </w:t>
      </w:r>
      <w:r>
        <w:t>be</w:t>
      </w:r>
      <w:r>
        <w:rPr>
          <w:spacing w:val="-3"/>
        </w:rPr>
        <w:t xml:space="preserve"> </w:t>
      </w:r>
      <w:r>
        <w:t>developed</w:t>
      </w:r>
      <w:r>
        <w:rPr>
          <w:spacing w:val="-5"/>
        </w:rPr>
        <w:t xml:space="preserve"> </w:t>
      </w:r>
      <w:r>
        <w:t>in</w:t>
      </w:r>
    </w:p>
    <w:p w14:paraId="04C46096" w14:textId="77777777" w:rsidR="007F2C77" w:rsidRDefault="007F2C77">
      <w:pPr>
        <w:sectPr w:rsidR="007F2C77">
          <w:pgSz w:w="12240" w:h="15840"/>
          <w:pgMar w:top="1360" w:right="1140" w:bottom="280" w:left="860" w:header="720" w:footer="720" w:gutter="0"/>
          <w:cols w:space="720"/>
        </w:sectPr>
      </w:pPr>
    </w:p>
    <w:p w14:paraId="7CBA1A11" w14:textId="77777777" w:rsidR="007F2C77" w:rsidRDefault="002F4BA8">
      <w:pPr>
        <w:pStyle w:val="BodyText"/>
        <w:spacing w:before="80"/>
        <w:ind w:left="580" w:right="366"/>
      </w:pPr>
      <w:r>
        <w:lastRenderedPageBreak/>
        <w:t>office and restaurant as a conditional use.</w:t>
      </w:r>
      <w:r>
        <w:rPr>
          <w:spacing w:val="40"/>
        </w:rPr>
        <w:t xml:space="preserve"> </w:t>
      </w:r>
      <w:r>
        <w:t>Special attention should be given to the Sawmill</w:t>
      </w:r>
      <w:r>
        <w:rPr>
          <w:spacing w:val="-3"/>
        </w:rPr>
        <w:t xml:space="preserve"> </w:t>
      </w:r>
      <w:r>
        <w:t>Road</w:t>
      </w:r>
      <w:r>
        <w:rPr>
          <w:spacing w:val="-2"/>
        </w:rPr>
        <w:t xml:space="preserve"> </w:t>
      </w:r>
      <w:r>
        <w:t>frontage</w:t>
      </w:r>
      <w:r>
        <w:rPr>
          <w:spacing w:val="-3"/>
        </w:rPr>
        <w:t xml:space="preserve"> </w:t>
      </w:r>
      <w:r>
        <w:t>to</w:t>
      </w:r>
      <w:r>
        <w:rPr>
          <w:spacing w:val="-5"/>
        </w:rPr>
        <w:t xml:space="preserve"> </w:t>
      </w:r>
      <w:r>
        <w:t>create</w:t>
      </w:r>
      <w:r>
        <w:rPr>
          <w:spacing w:val="-3"/>
        </w:rPr>
        <w:t xml:space="preserve"> </w:t>
      </w:r>
      <w:r>
        <w:t>a</w:t>
      </w:r>
      <w:r>
        <w:rPr>
          <w:spacing w:val="-3"/>
        </w:rPr>
        <w:t xml:space="preserve"> </w:t>
      </w:r>
      <w:r>
        <w:t>unified</w:t>
      </w:r>
      <w:r>
        <w:rPr>
          <w:spacing w:val="-5"/>
        </w:rPr>
        <w:t xml:space="preserve"> </w:t>
      </w:r>
      <w:r>
        <w:t>character</w:t>
      </w:r>
      <w:r>
        <w:rPr>
          <w:spacing w:val="-4"/>
        </w:rPr>
        <w:t xml:space="preserve"> </w:t>
      </w:r>
      <w:r>
        <w:t>both</w:t>
      </w:r>
      <w:r>
        <w:rPr>
          <w:spacing w:val="-3"/>
        </w:rPr>
        <w:t xml:space="preserve"> </w:t>
      </w:r>
      <w:r>
        <w:t>in</w:t>
      </w:r>
      <w:r>
        <w:rPr>
          <w:spacing w:val="-3"/>
        </w:rPr>
        <w:t xml:space="preserve"> </w:t>
      </w:r>
      <w:r>
        <w:t>architecture</w:t>
      </w:r>
      <w:r>
        <w:rPr>
          <w:spacing w:val="-2"/>
        </w:rPr>
        <w:t xml:space="preserve"> </w:t>
      </w:r>
      <w:r>
        <w:t>and</w:t>
      </w:r>
      <w:r>
        <w:rPr>
          <w:spacing w:val="-4"/>
        </w:rPr>
        <w:t xml:space="preserve"> </w:t>
      </w:r>
      <w:r>
        <w:t>the</w:t>
      </w:r>
      <w:r>
        <w:rPr>
          <w:spacing w:val="-2"/>
        </w:rPr>
        <w:t xml:space="preserve"> </w:t>
      </w:r>
      <w:r>
        <w:t>use</w:t>
      </w:r>
      <w:r>
        <w:rPr>
          <w:spacing w:val="-3"/>
        </w:rPr>
        <w:t xml:space="preserve"> </w:t>
      </w:r>
      <w:r>
        <w:t>of landscape materials.</w:t>
      </w:r>
      <w:r>
        <w:rPr>
          <w:spacing w:val="40"/>
        </w:rPr>
        <w:t xml:space="preserve"> </w:t>
      </w:r>
      <w:r>
        <w:t xml:space="preserve">Subareas 5A and 5B will be </w:t>
      </w:r>
      <w:proofErr w:type="gramStart"/>
      <w:r>
        <w:t>bounded</w:t>
      </w:r>
      <w:proofErr w:type="gramEnd"/>
      <w:r>
        <w:t xml:space="preserve"> by the extension of </w:t>
      </w:r>
      <w:proofErr w:type="spellStart"/>
      <w:r>
        <w:t>Saltergate</w:t>
      </w:r>
      <w:proofErr w:type="spellEnd"/>
      <w:r>
        <w:t xml:space="preserve"> Drive on the north and west.</w:t>
      </w:r>
      <w:r>
        <w:rPr>
          <w:spacing w:val="40"/>
        </w:rPr>
        <w:t xml:space="preserve"> </w:t>
      </w:r>
      <w:r>
        <w:t>Subarea 5B will be located on both sides of Hard</w:t>
      </w:r>
      <w:r>
        <w:rPr>
          <w:spacing w:val="-4"/>
        </w:rPr>
        <w:t xml:space="preserve"> </w:t>
      </w:r>
      <w:r>
        <w:t>Road</w:t>
      </w:r>
      <w:r>
        <w:rPr>
          <w:spacing w:val="-4"/>
        </w:rPr>
        <w:t xml:space="preserve"> </w:t>
      </w:r>
      <w:r>
        <w:t>to</w:t>
      </w:r>
      <w:r>
        <w:rPr>
          <w:spacing w:val="-5"/>
        </w:rPr>
        <w:t xml:space="preserve"> </w:t>
      </w:r>
      <w:r>
        <w:t>the</w:t>
      </w:r>
      <w:r>
        <w:rPr>
          <w:spacing w:val="-2"/>
        </w:rPr>
        <w:t xml:space="preserve"> </w:t>
      </w:r>
      <w:r>
        <w:t>south.</w:t>
      </w:r>
      <w:r>
        <w:rPr>
          <w:spacing w:val="40"/>
        </w:rPr>
        <w:t xml:space="preserve"> </w:t>
      </w:r>
      <w:r>
        <w:t>The</w:t>
      </w:r>
      <w:r>
        <w:rPr>
          <w:spacing w:val="-2"/>
        </w:rPr>
        <w:t xml:space="preserve"> </w:t>
      </w:r>
      <w:r>
        <w:t>retail</w:t>
      </w:r>
      <w:r>
        <w:rPr>
          <w:spacing w:val="-3"/>
        </w:rPr>
        <w:t xml:space="preserve"> </w:t>
      </w:r>
      <w:r>
        <w:t>center</w:t>
      </w:r>
      <w:r>
        <w:rPr>
          <w:spacing w:val="-4"/>
        </w:rPr>
        <w:t xml:space="preserve"> </w:t>
      </w:r>
      <w:r>
        <w:t>in</w:t>
      </w:r>
      <w:r>
        <w:rPr>
          <w:spacing w:val="-1"/>
        </w:rPr>
        <w:t xml:space="preserve"> </w:t>
      </w:r>
      <w:r>
        <w:t>Subarea</w:t>
      </w:r>
      <w:r>
        <w:rPr>
          <w:spacing w:val="-5"/>
        </w:rPr>
        <w:t xml:space="preserve"> </w:t>
      </w:r>
      <w:r>
        <w:t>5A</w:t>
      </w:r>
      <w:r>
        <w:rPr>
          <w:spacing w:val="-3"/>
        </w:rPr>
        <w:t xml:space="preserve"> </w:t>
      </w:r>
      <w:r>
        <w:t>will</w:t>
      </w:r>
      <w:r>
        <w:rPr>
          <w:spacing w:val="-3"/>
        </w:rPr>
        <w:t xml:space="preserve"> </w:t>
      </w:r>
      <w:r>
        <w:t>contain</w:t>
      </w:r>
      <w:r>
        <w:rPr>
          <w:spacing w:val="-3"/>
        </w:rPr>
        <w:t xml:space="preserve"> </w:t>
      </w:r>
      <w:r>
        <w:t>one</w:t>
      </w:r>
      <w:r>
        <w:rPr>
          <w:spacing w:val="-2"/>
        </w:rPr>
        <w:t xml:space="preserve"> </w:t>
      </w:r>
      <w:r>
        <w:t>major</w:t>
      </w:r>
      <w:r>
        <w:rPr>
          <w:spacing w:val="-2"/>
        </w:rPr>
        <w:t xml:space="preserve"> </w:t>
      </w:r>
      <w:r>
        <w:t xml:space="preserve">anchor and the balance will be made up </w:t>
      </w:r>
      <w:proofErr w:type="gramStart"/>
      <w:r>
        <w:t>in</w:t>
      </w:r>
      <w:proofErr w:type="gramEnd"/>
      <w:r>
        <w:t xml:space="preserve"> small retail shops.</w:t>
      </w:r>
    </w:p>
    <w:p w14:paraId="0A86EFE2" w14:textId="77777777" w:rsidR="007F2C77" w:rsidRDefault="002F4BA8">
      <w:pPr>
        <w:pStyle w:val="Heading1"/>
        <w:spacing w:before="239"/>
      </w:pPr>
      <w:r>
        <w:rPr>
          <w:u w:val="single"/>
        </w:rPr>
        <w:t>Subarea</w:t>
      </w:r>
      <w:r>
        <w:rPr>
          <w:spacing w:val="-4"/>
          <w:u w:val="single"/>
        </w:rPr>
        <w:t xml:space="preserve"> </w:t>
      </w:r>
      <w:r>
        <w:rPr>
          <w:u w:val="single"/>
        </w:rPr>
        <w:t>6A</w:t>
      </w:r>
      <w:r>
        <w:rPr>
          <w:spacing w:val="-2"/>
          <w:u w:val="single"/>
        </w:rPr>
        <w:t xml:space="preserve"> </w:t>
      </w:r>
      <w:r>
        <w:rPr>
          <w:u w:val="single"/>
        </w:rPr>
        <w:t>&amp;</w:t>
      </w:r>
      <w:r>
        <w:rPr>
          <w:spacing w:val="-3"/>
          <w:u w:val="single"/>
        </w:rPr>
        <w:t xml:space="preserve"> </w:t>
      </w:r>
      <w:r>
        <w:rPr>
          <w:u w:val="single"/>
        </w:rPr>
        <w:t>6B</w:t>
      </w:r>
      <w:r>
        <w:rPr>
          <w:spacing w:val="-2"/>
          <w:u w:val="single"/>
        </w:rPr>
        <w:t xml:space="preserve"> </w:t>
      </w:r>
      <w:r>
        <w:rPr>
          <w:u w:val="single"/>
        </w:rPr>
        <w:t>Multi-Family</w:t>
      </w:r>
      <w:r>
        <w:rPr>
          <w:spacing w:val="-2"/>
          <w:u w:val="single"/>
        </w:rPr>
        <w:t xml:space="preserve"> </w:t>
      </w:r>
      <w:r>
        <w:rPr>
          <w:u w:val="single"/>
        </w:rPr>
        <w:t>Transitional</w:t>
      </w:r>
      <w:r>
        <w:rPr>
          <w:spacing w:val="-3"/>
          <w:u w:val="single"/>
        </w:rPr>
        <w:t xml:space="preserve"> </w:t>
      </w:r>
      <w:r>
        <w:rPr>
          <w:u w:val="single"/>
        </w:rPr>
        <w:t>Ground:</w:t>
      </w:r>
      <w:r>
        <w:rPr>
          <w:spacing w:val="65"/>
          <w:u w:val="single"/>
        </w:rPr>
        <w:t xml:space="preserve"> </w:t>
      </w:r>
      <w:r>
        <w:rPr>
          <w:u w:val="single"/>
        </w:rPr>
        <w:t>34.9</w:t>
      </w:r>
      <w:r>
        <w:rPr>
          <w:spacing w:val="-2"/>
          <w:u w:val="single"/>
        </w:rPr>
        <w:t xml:space="preserve"> Acres</w:t>
      </w:r>
    </w:p>
    <w:p w14:paraId="75AD69F8" w14:textId="77777777" w:rsidR="007F2C77" w:rsidRDefault="002F4BA8">
      <w:pPr>
        <w:pStyle w:val="BodyText"/>
        <w:spacing w:before="241"/>
        <w:ind w:left="580" w:right="366"/>
      </w:pPr>
      <w:r>
        <w:t>This subarea is located between the more intensive retail commercial area and the power line.</w:t>
      </w:r>
      <w:r>
        <w:rPr>
          <w:spacing w:val="40"/>
        </w:rPr>
        <w:t xml:space="preserve"> </w:t>
      </w:r>
      <w:r>
        <w:t>Subarea 6 will be composed of multi-family type uses and should act as a transition</w:t>
      </w:r>
      <w:r>
        <w:rPr>
          <w:spacing w:val="-3"/>
        </w:rPr>
        <w:t xml:space="preserve"> </w:t>
      </w:r>
      <w:r>
        <w:t>from</w:t>
      </w:r>
      <w:r>
        <w:rPr>
          <w:spacing w:val="-2"/>
        </w:rPr>
        <w:t xml:space="preserve"> </w:t>
      </w:r>
      <w:r>
        <w:t>the</w:t>
      </w:r>
      <w:r>
        <w:rPr>
          <w:spacing w:val="-2"/>
        </w:rPr>
        <w:t xml:space="preserve"> </w:t>
      </w:r>
      <w:r>
        <w:t>more</w:t>
      </w:r>
      <w:r>
        <w:rPr>
          <w:spacing w:val="-3"/>
        </w:rPr>
        <w:t xml:space="preserve"> </w:t>
      </w:r>
      <w:r>
        <w:t>intense</w:t>
      </w:r>
      <w:r>
        <w:rPr>
          <w:spacing w:val="-3"/>
        </w:rPr>
        <w:t xml:space="preserve"> </w:t>
      </w:r>
      <w:r>
        <w:t>retail</w:t>
      </w:r>
      <w:r>
        <w:rPr>
          <w:spacing w:val="-3"/>
        </w:rPr>
        <w:t xml:space="preserve"> </w:t>
      </w:r>
      <w:r>
        <w:t>commercial</w:t>
      </w:r>
      <w:r>
        <w:rPr>
          <w:spacing w:val="-3"/>
        </w:rPr>
        <w:t xml:space="preserve"> </w:t>
      </w:r>
      <w:r>
        <w:t>uses</w:t>
      </w:r>
      <w:r>
        <w:rPr>
          <w:spacing w:val="-3"/>
        </w:rPr>
        <w:t xml:space="preserve"> </w:t>
      </w:r>
      <w:r>
        <w:t>to</w:t>
      </w:r>
      <w:r>
        <w:rPr>
          <w:spacing w:val="-5"/>
        </w:rPr>
        <w:t xml:space="preserve"> </w:t>
      </w:r>
      <w:r>
        <w:t>the</w:t>
      </w:r>
      <w:r>
        <w:rPr>
          <w:spacing w:val="-2"/>
        </w:rPr>
        <w:t xml:space="preserve"> </w:t>
      </w:r>
      <w:r>
        <w:t>east</w:t>
      </w:r>
      <w:r>
        <w:rPr>
          <w:spacing w:val="-3"/>
        </w:rPr>
        <w:t xml:space="preserve"> </w:t>
      </w:r>
      <w:r>
        <w:t>and</w:t>
      </w:r>
      <w:r>
        <w:rPr>
          <w:spacing w:val="-4"/>
        </w:rPr>
        <w:t xml:space="preserve"> </w:t>
      </w:r>
      <w:r>
        <w:t>the</w:t>
      </w:r>
      <w:r>
        <w:rPr>
          <w:spacing w:val="-2"/>
        </w:rPr>
        <w:t xml:space="preserve"> </w:t>
      </w:r>
      <w:r>
        <w:t>less</w:t>
      </w:r>
      <w:r>
        <w:rPr>
          <w:spacing w:val="-3"/>
        </w:rPr>
        <w:t xml:space="preserve"> </w:t>
      </w:r>
      <w:r>
        <w:t>intense uses of high school and single family to the west.</w:t>
      </w:r>
    </w:p>
    <w:p w14:paraId="18C74A21" w14:textId="77777777" w:rsidR="007F2C77" w:rsidRDefault="002F4BA8">
      <w:pPr>
        <w:pStyle w:val="Heading1"/>
        <w:spacing w:before="241"/>
      </w:pPr>
      <w:r>
        <w:rPr>
          <w:u w:val="single"/>
        </w:rPr>
        <w:t>Subarea</w:t>
      </w:r>
      <w:r>
        <w:rPr>
          <w:spacing w:val="-5"/>
          <w:u w:val="single"/>
        </w:rPr>
        <w:t xml:space="preserve"> </w:t>
      </w:r>
      <w:r>
        <w:rPr>
          <w:u w:val="single"/>
        </w:rPr>
        <w:t>7</w:t>
      </w:r>
      <w:r>
        <w:rPr>
          <w:spacing w:val="-1"/>
          <w:u w:val="single"/>
        </w:rPr>
        <w:t xml:space="preserve"> </w:t>
      </w:r>
      <w:r>
        <w:rPr>
          <w:u w:val="single"/>
        </w:rPr>
        <w:t>Single</w:t>
      </w:r>
      <w:r>
        <w:rPr>
          <w:spacing w:val="-3"/>
          <w:u w:val="single"/>
        </w:rPr>
        <w:t xml:space="preserve"> </w:t>
      </w:r>
      <w:r>
        <w:rPr>
          <w:u w:val="single"/>
        </w:rPr>
        <w:t>Family</w:t>
      </w:r>
      <w:r>
        <w:rPr>
          <w:spacing w:val="-2"/>
          <w:u w:val="single"/>
        </w:rPr>
        <w:t xml:space="preserve"> </w:t>
      </w:r>
      <w:r>
        <w:rPr>
          <w:u w:val="single"/>
        </w:rPr>
        <w:t>Transition</w:t>
      </w:r>
      <w:r>
        <w:rPr>
          <w:spacing w:val="-3"/>
          <w:u w:val="single"/>
        </w:rPr>
        <w:t xml:space="preserve"> </w:t>
      </w:r>
      <w:r>
        <w:rPr>
          <w:u w:val="single"/>
        </w:rPr>
        <w:t>Ground:</w:t>
      </w:r>
      <w:r>
        <w:rPr>
          <w:spacing w:val="64"/>
          <w:u w:val="single"/>
        </w:rPr>
        <w:t xml:space="preserve"> </w:t>
      </w:r>
      <w:r>
        <w:rPr>
          <w:u w:val="single"/>
        </w:rPr>
        <w:t>+14.5</w:t>
      </w:r>
      <w:r>
        <w:rPr>
          <w:spacing w:val="-2"/>
          <w:u w:val="single"/>
        </w:rPr>
        <w:t xml:space="preserve"> Acres</w:t>
      </w:r>
    </w:p>
    <w:p w14:paraId="3073915B" w14:textId="77777777" w:rsidR="007F2C77" w:rsidRDefault="002F4BA8">
      <w:pPr>
        <w:pStyle w:val="BodyText"/>
        <w:spacing w:before="239"/>
        <w:ind w:left="580" w:right="366"/>
      </w:pPr>
      <w:r>
        <w:t>Subarea 7 will be located on the south side of the extended Hard Road and shall act as a transition between multi-family to the north, office to the west, open ground and larger</w:t>
      </w:r>
      <w:r>
        <w:rPr>
          <w:spacing w:val="-4"/>
        </w:rPr>
        <w:t xml:space="preserve"> </w:t>
      </w:r>
      <w:r>
        <w:t>residential</w:t>
      </w:r>
      <w:r>
        <w:rPr>
          <w:spacing w:val="-3"/>
        </w:rPr>
        <w:t xml:space="preserve"> </w:t>
      </w:r>
      <w:r>
        <w:t>lots</w:t>
      </w:r>
      <w:r>
        <w:rPr>
          <w:spacing w:val="-3"/>
        </w:rPr>
        <w:t xml:space="preserve"> </w:t>
      </w:r>
      <w:r>
        <w:t>to</w:t>
      </w:r>
      <w:r>
        <w:rPr>
          <w:spacing w:val="-5"/>
        </w:rPr>
        <w:t xml:space="preserve"> </w:t>
      </w:r>
      <w:r>
        <w:t>the</w:t>
      </w:r>
      <w:r>
        <w:rPr>
          <w:spacing w:val="-2"/>
        </w:rPr>
        <w:t xml:space="preserve"> </w:t>
      </w:r>
      <w:r>
        <w:t>south.</w:t>
      </w:r>
      <w:r>
        <w:rPr>
          <w:spacing w:val="40"/>
        </w:rPr>
        <w:t xml:space="preserve"> </w:t>
      </w:r>
      <w:r>
        <w:t>Development</w:t>
      </w:r>
      <w:r>
        <w:rPr>
          <w:spacing w:val="-5"/>
        </w:rPr>
        <w:t xml:space="preserve"> </w:t>
      </w:r>
      <w:r>
        <w:t>of</w:t>
      </w:r>
      <w:r>
        <w:rPr>
          <w:spacing w:val="-4"/>
        </w:rPr>
        <w:t xml:space="preserve"> </w:t>
      </w:r>
      <w:r>
        <w:t>Subarea</w:t>
      </w:r>
      <w:r>
        <w:rPr>
          <w:spacing w:val="-5"/>
        </w:rPr>
        <w:t xml:space="preserve"> </w:t>
      </w:r>
      <w:r>
        <w:t>7</w:t>
      </w:r>
      <w:r>
        <w:rPr>
          <w:spacing w:val="-3"/>
        </w:rPr>
        <w:t xml:space="preserve"> </w:t>
      </w:r>
      <w:r>
        <w:t>shall</w:t>
      </w:r>
      <w:r>
        <w:rPr>
          <w:spacing w:val="-3"/>
        </w:rPr>
        <w:t xml:space="preserve"> </w:t>
      </w:r>
      <w:r>
        <w:t>be</w:t>
      </w:r>
      <w:r>
        <w:rPr>
          <w:spacing w:val="-3"/>
        </w:rPr>
        <w:t xml:space="preserve"> </w:t>
      </w:r>
      <w:r>
        <w:t>delayed</w:t>
      </w:r>
      <w:r>
        <w:rPr>
          <w:spacing w:val="-5"/>
        </w:rPr>
        <w:t xml:space="preserve"> </w:t>
      </w:r>
      <w:proofErr w:type="gramStart"/>
      <w:r>
        <w:t>to</w:t>
      </w:r>
      <w:r>
        <w:rPr>
          <w:spacing w:val="-3"/>
        </w:rPr>
        <w:t xml:space="preserve"> </w:t>
      </w:r>
      <w:r>
        <w:t>allow</w:t>
      </w:r>
      <w:proofErr w:type="gramEnd"/>
      <w:r>
        <w:t xml:space="preserve"> for appropriate R.O.W. to be dedicated, if requested</w:t>
      </w:r>
      <w:r>
        <w:rPr>
          <w:spacing w:val="-2"/>
        </w:rPr>
        <w:t xml:space="preserve"> </w:t>
      </w:r>
      <w:r>
        <w:t>by the City of Dublin,</w:t>
      </w:r>
      <w:r>
        <w:rPr>
          <w:spacing w:val="-2"/>
        </w:rPr>
        <w:t xml:space="preserve"> </w:t>
      </w:r>
      <w:r>
        <w:t>for a</w:t>
      </w:r>
      <w:r>
        <w:rPr>
          <w:spacing w:val="-2"/>
        </w:rPr>
        <w:t xml:space="preserve"> </w:t>
      </w:r>
      <w:r>
        <w:t>road to the south connecting potential bridge over the Scioto River.</w:t>
      </w:r>
    </w:p>
    <w:p w14:paraId="5C9C20D4" w14:textId="77777777" w:rsidR="007F2C77" w:rsidRDefault="002F4BA8">
      <w:pPr>
        <w:pStyle w:val="Heading1"/>
        <w:spacing w:before="241"/>
      </w:pPr>
      <w:r>
        <w:rPr>
          <w:u w:val="single"/>
        </w:rPr>
        <w:t>Subarea</w:t>
      </w:r>
      <w:r>
        <w:rPr>
          <w:spacing w:val="-5"/>
          <w:u w:val="single"/>
        </w:rPr>
        <w:t xml:space="preserve"> </w:t>
      </w:r>
      <w:r>
        <w:rPr>
          <w:u w:val="single"/>
        </w:rPr>
        <w:t>8</w:t>
      </w:r>
      <w:r>
        <w:rPr>
          <w:spacing w:val="-1"/>
          <w:u w:val="single"/>
        </w:rPr>
        <w:t xml:space="preserve"> </w:t>
      </w:r>
      <w:r>
        <w:rPr>
          <w:u w:val="single"/>
        </w:rPr>
        <w:t>Single</w:t>
      </w:r>
      <w:r>
        <w:rPr>
          <w:spacing w:val="-3"/>
          <w:u w:val="single"/>
        </w:rPr>
        <w:t xml:space="preserve"> </w:t>
      </w:r>
      <w:r>
        <w:rPr>
          <w:u w:val="single"/>
        </w:rPr>
        <w:t>Family</w:t>
      </w:r>
      <w:r>
        <w:rPr>
          <w:spacing w:val="-2"/>
          <w:u w:val="single"/>
        </w:rPr>
        <w:t xml:space="preserve"> </w:t>
      </w:r>
      <w:r>
        <w:rPr>
          <w:u w:val="single"/>
        </w:rPr>
        <w:t>Transition</w:t>
      </w:r>
      <w:r>
        <w:rPr>
          <w:spacing w:val="-3"/>
          <w:u w:val="single"/>
        </w:rPr>
        <w:t xml:space="preserve"> </w:t>
      </w:r>
      <w:r>
        <w:rPr>
          <w:u w:val="single"/>
        </w:rPr>
        <w:t>Ground:</w:t>
      </w:r>
      <w:r>
        <w:rPr>
          <w:spacing w:val="64"/>
          <w:u w:val="single"/>
        </w:rPr>
        <w:t xml:space="preserve"> </w:t>
      </w:r>
      <w:r>
        <w:rPr>
          <w:u w:val="single"/>
        </w:rPr>
        <w:t>+36.5</w:t>
      </w:r>
      <w:r>
        <w:rPr>
          <w:spacing w:val="-2"/>
          <w:u w:val="single"/>
        </w:rPr>
        <w:t xml:space="preserve"> Acres</w:t>
      </w:r>
    </w:p>
    <w:p w14:paraId="6CA45DDF" w14:textId="77777777" w:rsidR="007F2C77" w:rsidRDefault="002F4BA8">
      <w:pPr>
        <w:pStyle w:val="BodyText"/>
        <w:spacing w:before="238"/>
        <w:ind w:left="580" w:right="366"/>
      </w:pPr>
      <w:r>
        <w:t>Subarea 8 will be located on the south side of extended Hard Road and shall act as a transition between the high school to the north and existing large lot single family to the south and, as well, multi-family to the east and proposed open, ground large lot residential to the west.</w:t>
      </w:r>
      <w:r>
        <w:rPr>
          <w:spacing w:val="80"/>
        </w:rPr>
        <w:t xml:space="preserve"> </w:t>
      </w:r>
      <w:r>
        <w:t xml:space="preserve">Subarea 7 will have very similar characteristics to Subarea 2 and should be developed in all single </w:t>
      </w:r>
      <w:proofErr w:type="gramStart"/>
      <w:r>
        <w:t>family</w:t>
      </w:r>
      <w:proofErr w:type="gramEnd"/>
      <w:r>
        <w:t>, making the transition from the more intense uses to the east to the open, large lot uses to the west.</w:t>
      </w:r>
      <w:r>
        <w:rPr>
          <w:spacing w:val="80"/>
        </w:rPr>
        <w:t xml:space="preserve"> </w:t>
      </w:r>
      <w:r>
        <w:t>Special attention should</w:t>
      </w:r>
      <w:r>
        <w:rPr>
          <w:spacing w:val="-4"/>
        </w:rPr>
        <w:t xml:space="preserve"> </w:t>
      </w:r>
      <w:r>
        <w:t>be</w:t>
      </w:r>
      <w:r>
        <w:rPr>
          <w:spacing w:val="-3"/>
        </w:rPr>
        <w:t xml:space="preserve"> </w:t>
      </w:r>
      <w:r>
        <w:t>given</w:t>
      </w:r>
      <w:r>
        <w:rPr>
          <w:spacing w:val="-3"/>
        </w:rPr>
        <w:t xml:space="preserve"> </w:t>
      </w:r>
      <w:r>
        <w:t>to</w:t>
      </w:r>
      <w:r>
        <w:rPr>
          <w:spacing w:val="-5"/>
        </w:rPr>
        <w:t xml:space="preserve"> </w:t>
      </w:r>
      <w:r>
        <w:t>the</w:t>
      </w:r>
      <w:r>
        <w:rPr>
          <w:spacing w:val="-1"/>
        </w:rPr>
        <w:t xml:space="preserve"> </w:t>
      </w:r>
      <w:proofErr w:type="gramStart"/>
      <w:r>
        <w:t>large</w:t>
      </w:r>
      <w:r>
        <w:rPr>
          <w:spacing w:val="-3"/>
        </w:rPr>
        <w:t xml:space="preserve"> </w:t>
      </w:r>
      <w:r>
        <w:t>wooded</w:t>
      </w:r>
      <w:proofErr w:type="gramEnd"/>
      <w:r>
        <w:rPr>
          <w:spacing w:val="-5"/>
        </w:rPr>
        <w:t xml:space="preserve"> </w:t>
      </w:r>
      <w:r>
        <w:t>ravine</w:t>
      </w:r>
      <w:r>
        <w:rPr>
          <w:spacing w:val="-2"/>
        </w:rPr>
        <w:t xml:space="preserve"> </w:t>
      </w:r>
      <w:r>
        <w:t>running</w:t>
      </w:r>
      <w:r>
        <w:rPr>
          <w:spacing w:val="-5"/>
        </w:rPr>
        <w:t xml:space="preserve"> </w:t>
      </w:r>
      <w:r>
        <w:t>through</w:t>
      </w:r>
      <w:r>
        <w:rPr>
          <w:spacing w:val="-4"/>
        </w:rPr>
        <w:t xml:space="preserve"> </w:t>
      </w:r>
      <w:r>
        <w:t>Subarea</w:t>
      </w:r>
      <w:r>
        <w:rPr>
          <w:spacing w:val="-2"/>
        </w:rPr>
        <w:t xml:space="preserve"> </w:t>
      </w:r>
      <w:r>
        <w:t>7.</w:t>
      </w:r>
      <w:r>
        <w:rPr>
          <w:spacing w:val="40"/>
        </w:rPr>
        <w:t xml:space="preserve"> </w:t>
      </w:r>
      <w:r>
        <w:t>This</w:t>
      </w:r>
      <w:r>
        <w:rPr>
          <w:spacing w:val="-2"/>
        </w:rPr>
        <w:t xml:space="preserve"> </w:t>
      </w:r>
      <w:r>
        <w:t>should</w:t>
      </w:r>
      <w:r>
        <w:rPr>
          <w:spacing w:val="-4"/>
        </w:rPr>
        <w:t xml:space="preserve"> </w:t>
      </w:r>
      <w:r>
        <w:t>be preserved and utilized as an amenity for any proposed residential development.</w:t>
      </w:r>
    </w:p>
    <w:p w14:paraId="78B233B0" w14:textId="77777777" w:rsidR="007F2C77" w:rsidRDefault="002F4BA8">
      <w:pPr>
        <w:pStyle w:val="Heading1"/>
        <w:spacing w:before="241"/>
      </w:pPr>
      <w:r>
        <w:rPr>
          <w:u w:val="single"/>
        </w:rPr>
        <w:t>Subarea</w:t>
      </w:r>
      <w:r>
        <w:rPr>
          <w:spacing w:val="-5"/>
          <w:u w:val="single"/>
        </w:rPr>
        <w:t xml:space="preserve"> </w:t>
      </w:r>
      <w:r>
        <w:rPr>
          <w:u w:val="single"/>
        </w:rPr>
        <w:t>9</w:t>
      </w:r>
      <w:r>
        <w:rPr>
          <w:spacing w:val="-1"/>
          <w:u w:val="single"/>
        </w:rPr>
        <w:t xml:space="preserve"> </w:t>
      </w:r>
      <w:r>
        <w:rPr>
          <w:u w:val="single"/>
        </w:rPr>
        <w:t>Large</w:t>
      </w:r>
      <w:r>
        <w:rPr>
          <w:spacing w:val="-2"/>
          <w:u w:val="single"/>
        </w:rPr>
        <w:t xml:space="preserve"> </w:t>
      </w:r>
      <w:r>
        <w:rPr>
          <w:u w:val="single"/>
        </w:rPr>
        <w:t>Lot</w:t>
      </w:r>
      <w:r>
        <w:rPr>
          <w:spacing w:val="-2"/>
          <w:u w:val="single"/>
        </w:rPr>
        <w:t xml:space="preserve"> </w:t>
      </w:r>
      <w:r>
        <w:rPr>
          <w:u w:val="single"/>
        </w:rPr>
        <w:t>Residential/Roadway</w:t>
      </w:r>
      <w:r>
        <w:rPr>
          <w:spacing w:val="-2"/>
          <w:u w:val="single"/>
        </w:rPr>
        <w:t xml:space="preserve"> </w:t>
      </w:r>
      <w:r>
        <w:rPr>
          <w:u w:val="single"/>
        </w:rPr>
        <w:t>Exits:</w:t>
      </w:r>
      <w:r>
        <w:rPr>
          <w:spacing w:val="63"/>
          <w:u w:val="single"/>
        </w:rPr>
        <w:t xml:space="preserve"> </w:t>
      </w:r>
      <w:r>
        <w:rPr>
          <w:u w:val="single"/>
        </w:rPr>
        <w:t>+15</w:t>
      </w:r>
      <w:r>
        <w:rPr>
          <w:spacing w:val="-3"/>
          <w:u w:val="single"/>
        </w:rPr>
        <w:t xml:space="preserve"> </w:t>
      </w:r>
      <w:r>
        <w:rPr>
          <w:spacing w:val="-2"/>
          <w:u w:val="single"/>
        </w:rPr>
        <w:t>Acres</w:t>
      </w:r>
    </w:p>
    <w:p w14:paraId="6775D48E" w14:textId="77777777" w:rsidR="007F2C77" w:rsidRDefault="002F4BA8">
      <w:pPr>
        <w:pStyle w:val="BodyText"/>
        <w:spacing w:before="241"/>
        <w:ind w:left="580" w:right="353"/>
      </w:pPr>
      <w:r>
        <w:t>Subarea 9 will be characterized by the extension of Hard Road through this property. The</w:t>
      </w:r>
      <w:r>
        <w:rPr>
          <w:spacing w:val="-2"/>
        </w:rPr>
        <w:t xml:space="preserve"> </w:t>
      </w:r>
      <w:r>
        <w:t>narrowness</w:t>
      </w:r>
      <w:r>
        <w:rPr>
          <w:spacing w:val="-3"/>
        </w:rPr>
        <w:t xml:space="preserve"> </w:t>
      </w:r>
      <w:r>
        <w:t>of</w:t>
      </w:r>
      <w:r>
        <w:rPr>
          <w:spacing w:val="-3"/>
        </w:rPr>
        <w:t xml:space="preserve"> </w:t>
      </w:r>
      <w:r>
        <w:t>the</w:t>
      </w:r>
      <w:r>
        <w:rPr>
          <w:spacing w:val="-2"/>
        </w:rPr>
        <w:t xml:space="preserve"> </w:t>
      </w:r>
      <w:r>
        <w:t>parcel</w:t>
      </w:r>
      <w:r>
        <w:rPr>
          <w:spacing w:val="-3"/>
        </w:rPr>
        <w:t xml:space="preserve"> </w:t>
      </w:r>
      <w:proofErr w:type="gramStart"/>
      <w:r>
        <w:t>mandate</w:t>
      </w:r>
      <w:proofErr w:type="gramEnd"/>
      <w:r>
        <w:rPr>
          <w:spacing w:val="-3"/>
        </w:rPr>
        <w:t xml:space="preserve"> </w:t>
      </w:r>
      <w:proofErr w:type="gramStart"/>
      <w:r>
        <w:t>large</w:t>
      </w:r>
      <w:proofErr w:type="gramEnd"/>
      <w:r>
        <w:rPr>
          <w:spacing w:val="-3"/>
        </w:rPr>
        <w:t xml:space="preserve"> </w:t>
      </w:r>
      <w:proofErr w:type="gramStart"/>
      <w:r>
        <w:t>lot</w:t>
      </w:r>
      <w:proofErr w:type="gramEnd"/>
      <w:r>
        <w:rPr>
          <w:spacing w:val="-5"/>
        </w:rPr>
        <w:t xml:space="preserve"> </w:t>
      </w:r>
      <w:r>
        <w:t>single</w:t>
      </w:r>
      <w:r>
        <w:rPr>
          <w:spacing w:val="-3"/>
        </w:rPr>
        <w:t xml:space="preserve"> </w:t>
      </w:r>
      <w:r>
        <w:t>family,</w:t>
      </w:r>
      <w:r>
        <w:rPr>
          <w:spacing w:val="-5"/>
        </w:rPr>
        <w:t xml:space="preserve"> </w:t>
      </w:r>
      <w:r>
        <w:t>single</w:t>
      </w:r>
      <w:r>
        <w:rPr>
          <w:spacing w:val="-2"/>
        </w:rPr>
        <w:t xml:space="preserve"> </w:t>
      </w:r>
      <w:r>
        <w:t>loaded</w:t>
      </w:r>
      <w:r>
        <w:rPr>
          <w:spacing w:val="-5"/>
        </w:rPr>
        <w:t xml:space="preserve"> </w:t>
      </w:r>
      <w:r>
        <w:t>on</w:t>
      </w:r>
      <w:r>
        <w:rPr>
          <w:spacing w:val="-2"/>
        </w:rPr>
        <w:t xml:space="preserve"> </w:t>
      </w:r>
      <w:r>
        <w:t>the</w:t>
      </w:r>
      <w:r>
        <w:rPr>
          <w:spacing w:val="-2"/>
        </w:rPr>
        <w:t xml:space="preserve"> </w:t>
      </w:r>
      <w:r>
        <w:t>Hard Road extension.</w:t>
      </w:r>
      <w:r>
        <w:rPr>
          <w:spacing w:val="80"/>
        </w:rPr>
        <w:t xml:space="preserve"> </w:t>
      </w:r>
      <w:r>
        <w:t xml:space="preserve">Due to the development of the Hard Road extension as </w:t>
      </w:r>
      <w:proofErr w:type="gramStart"/>
      <w:r>
        <w:t>major</w:t>
      </w:r>
      <w:proofErr w:type="gramEnd"/>
      <w:r>
        <w:t xml:space="preserve"> artery, all single </w:t>
      </w:r>
      <w:proofErr w:type="gramStart"/>
      <w:r>
        <w:t>family</w:t>
      </w:r>
      <w:proofErr w:type="gramEnd"/>
      <w:r>
        <w:t xml:space="preserve"> within Subarea 9 should be serviced by private service roads rather than</w:t>
      </w:r>
      <w:r>
        <w:rPr>
          <w:spacing w:val="-1"/>
        </w:rPr>
        <w:t xml:space="preserve"> </w:t>
      </w:r>
      <w:r>
        <w:t>providing</w:t>
      </w:r>
      <w:r>
        <w:rPr>
          <w:spacing w:val="-3"/>
        </w:rPr>
        <w:t xml:space="preserve"> </w:t>
      </w:r>
      <w:r>
        <w:t>numerous curb</w:t>
      </w:r>
      <w:r>
        <w:rPr>
          <w:spacing w:val="-2"/>
        </w:rPr>
        <w:t xml:space="preserve"> </w:t>
      </w:r>
      <w:r>
        <w:t>cuts</w:t>
      </w:r>
      <w:r>
        <w:rPr>
          <w:spacing w:val="-1"/>
        </w:rPr>
        <w:t xml:space="preserve"> </w:t>
      </w:r>
      <w:r>
        <w:t>on</w:t>
      </w:r>
      <w:r>
        <w:rPr>
          <w:spacing w:val="-1"/>
        </w:rPr>
        <w:t xml:space="preserve"> </w:t>
      </w:r>
      <w:r>
        <w:t>the Hard</w:t>
      </w:r>
      <w:r>
        <w:rPr>
          <w:spacing w:val="-2"/>
        </w:rPr>
        <w:t xml:space="preserve"> </w:t>
      </w:r>
      <w:r>
        <w:t>Road</w:t>
      </w:r>
      <w:r>
        <w:rPr>
          <w:spacing w:val="-2"/>
        </w:rPr>
        <w:t xml:space="preserve"> </w:t>
      </w:r>
      <w:r>
        <w:t>extension.</w:t>
      </w:r>
      <w:r>
        <w:rPr>
          <w:spacing w:val="40"/>
        </w:rPr>
        <w:t xml:space="preserve"> </w:t>
      </w:r>
      <w:r>
        <w:t>Densities and</w:t>
      </w:r>
      <w:r>
        <w:rPr>
          <w:spacing w:val="-2"/>
        </w:rPr>
        <w:t xml:space="preserve"> </w:t>
      </w:r>
      <w:r>
        <w:t>housing types should be very similar to those found in Subarea 1.</w:t>
      </w:r>
    </w:p>
    <w:p w14:paraId="2E6841E6" w14:textId="77777777" w:rsidR="007F2C77" w:rsidRDefault="002F4BA8">
      <w:pPr>
        <w:pStyle w:val="Heading1"/>
        <w:spacing w:before="240"/>
      </w:pPr>
      <w:r>
        <w:rPr>
          <w:u w:val="single"/>
        </w:rPr>
        <w:t>Subarea</w:t>
      </w:r>
      <w:r>
        <w:rPr>
          <w:spacing w:val="-2"/>
          <w:u w:val="single"/>
        </w:rPr>
        <w:t xml:space="preserve"> </w:t>
      </w:r>
      <w:r>
        <w:rPr>
          <w:u w:val="single"/>
        </w:rPr>
        <w:t>10</w:t>
      </w:r>
      <w:r>
        <w:rPr>
          <w:spacing w:val="-2"/>
          <w:u w:val="single"/>
        </w:rPr>
        <w:t xml:space="preserve"> </w:t>
      </w:r>
      <w:r>
        <w:rPr>
          <w:u w:val="single"/>
        </w:rPr>
        <w:t>School Site:</w:t>
      </w:r>
      <w:r>
        <w:rPr>
          <w:spacing w:val="64"/>
          <w:u w:val="single"/>
        </w:rPr>
        <w:t xml:space="preserve"> </w:t>
      </w:r>
      <w:r>
        <w:rPr>
          <w:u w:val="single"/>
        </w:rPr>
        <w:t>+76</w:t>
      </w:r>
      <w:r>
        <w:rPr>
          <w:spacing w:val="-2"/>
          <w:u w:val="single"/>
        </w:rPr>
        <w:t xml:space="preserve"> </w:t>
      </w:r>
      <w:r>
        <w:rPr>
          <w:spacing w:val="-4"/>
          <w:u w:val="single"/>
        </w:rPr>
        <w:t>Acres</w:t>
      </w:r>
    </w:p>
    <w:p w14:paraId="70B4E71F" w14:textId="77777777" w:rsidR="007F2C77" w:rsidRDefault="002F4BA8">
      <w:pPr>
        <w:pStyle w:val="BodyText"/>
        <w:spacing w:before="241"/>
        <w:ind w:left="580"/>
      </w:pPr>
      <w:r>
        <w:t>Subarea</w:t>
      </w:r>
      <w:r>
        <w:rPr>
          <w:spacing w:val="-5"/>
        </w:rPr>
        <w:t xml:space="preserve"> </w:t>
      </w:r>
      <w:r>
        <w:t>10</w:t>
      </w:r>
      <w:r>
        <w:rPr>
          <w:spacing w:val="-2"/>
        </w:rPr>
        <w:t xml:space="preserve"> </w:t>
      </w:r>
      <w:r>
        <w:t>contains</w:t>
      </w:r>
      <w:r>
        <w:rPr>
          <w:spacing w:val="-2"/>
        </w:rPr>
        <w:t xml:space="preserve"> </w:t>
      </w:r>
      <w:r>
        <w:t>approximately</w:t>
      </w:r>
      <w:r>
        <w:rPr>
          <w:spacing w:val="-3"/>
        </w:rPr>
        <w:t xml:space="preserve"> </w:t>
      </w:r>
      <w:r>
        <w:t>76</w:t>
      </w:r>
      <w:r>
        <w:rPr>
          <w:spacing w:val="-2"/>
        </w:rPr>
        <w:t xml:space="preserve"> </w:t>
      </w:r>
      <w:r>
        <w:t>acres,</w:t>
      </w:r>
      <w:r>
        <w:rPr>
          <w:spacing w:val="-5"/>
        </w:rPr>
        <w:t xml:space="preserve"> </w:t>
      </w:r>
      <w:r>
        <w:t>66</w:t>
      </w:r>
      <w:r>
        <w:rPr>
          <w:spacing w:val="-3"/>
        </w:rPr>
        <w:t xml:space="preserve"> </w:t>
      </w:r>
      <w:r>
        <w:t>of</w:t>
      </w:r>
      <w:r>
        <w:rPr>
          <w:spacing w:val="-3"/>
        </w:rPr>
        <w:t xml:space="preserve"> </w:t>
      </w:r>
      <w:r>
        <w:t>which</w:t>
      </w:r>
      <w:r>
        <w:rPr>
          <w:spacing w:val="-3"/>
        </w:rPr>
        <w:t xml:space="preserve"> </w:t>
      </w:r>
      <w:r>
        <w:t>shall</w:t>
      </w:r>
      <w:r>
        <w:rPr>
          <w:spacing w:val="-3"/>
        </w:rPr>
        <w:t xml:space="preserve"> </w:t>
      </w:r>
      <w:r>
        <w:t>be</w:t>
      </w:r>
      <w:r>
        <w:rPr>
          <w:spacing w:val="-3"/>
        </w:rPr>
        <w:t xml:space="preserve"> </w:t>
      </w:r>
      <w:r>
        <w:t>used</w:t>
      </w:r>
      <w:r>
        <w:rPr>
          <w:spacing w:val="-5"/>
        </w:rPr>
        <w:t xml:space="preserve"> </w:t>
      </w:r>
      <w:r>
        <w:t>for</w:t>
      </w:r>
      <w:r>
        <w:rPr>
          <w:spacing w:val="-4"/>
        </w:rPr>
        <w:t xml:space="preserve"> </w:t>
      </w:r>
      <w:r>
        <w:t>a</w:t>
      </w:r>
      <w:r>
        <w:rPr>
          <w:spacing w:val="-5"/>
        </w:rPr>
        <w:t xml:space="preserve"> </w:t>
      </w:r>
      <w:r>
        <w:t>new</w:t>
      </w:r>
      <w:r>
        <w:rPr>
          <w:spacing w:val="-3"/>
        </w:rPr>
        <w:t xml:space="preserve"> </w:t>
      </w:r>
      <w:r>
        <w:t>high school and related activities.</w:t>
      </w:r>
    </w:p>
    <w:p w14:paraId="671396E8" w14:textId="77777777" w:rsidR="007F2C77" w:rsidRDefault="007F2C77">
      <w:pPr>
        <w:sectPr w:rsidR="007F2C77">
          <w:pgSz w:w="12240" w:h="15840"/>
          <w:pgMar w:top="1360" w:right="1140" w:bottom="280" w:left="860" w:header="720" w:footer="720" w:gutter="0"/>
          <w:cols w:space="720"/>
        </w:sectPr>
      </w:pPr>
    </w:p>
    <w:p w14:paraId="75912BDA" w14:textId="77777777" w:rsidR="007F2C77" w:rsidRDefault="002F4BA8">
      <w:pPr>
        <w:pStyle w:val="BodyText"/>
        <w:spacing w:before="80"/>
        <w:ind w:left="580" w:right="392"/>
      </w:pPr>
      <w:r>
        <w:lastRenderedPageBreak/>
        <w:t>Subarea 10 is bordered on the south by the Hard Road extension which will provide main</w:t>
      </w:r>
      <w:r>
        <w:rPr>
          <w:spacing w:val="-3"/>
        </w:rPr>
        <w:t xml:space="preserve"> </w:t>
      </w:r>
      <w:r>
        <w:t>access</w:t>
      </w:r>
      <w:r>
        <w:rPr>
          <w:spacing w:val="-3"/>
        </w:rPr>
        <w:t xml:space="preserve"> </w:t>
      </w:r>
      <w:r>
        <w:t>to</w:t>
      </w:r>
      <w:r>
        <w:rPr>
          <w:spacing w:val="-3"/>
        </w:rPr>
        <w:t xml:space="preserve"> </w:t>
      </w:r>
      <w:r>
        <w:t>the</w:t>
      </w:r>
      <w:r>
        <w:rPr>
          <w:spacing w:val="-2"/>
        </w:rPr>
        <w:t xml:space="preserve"> </w:t>
      </w:r>
      <w:r>
        <w:t>high</w:t>
      </w:r>
      <w:r>
        <w:rPr>
          <w:spacing w:val="-4"/>
        </w:rPr>
        <w:t xml:space="preserve"> </w:t>
      </w:r>
      <w:r>
        <w:t>school.</w:t>
      </w:r>
      <w:r>
        <w:rPr>
          <w:spacing w:val="69"/>
        </w:rPr>
        <w:t xml:space="preserve"> </w:t>
      </w:r>
      <w:r>
        <w:t>An</w:t>
      </w:r>
      <w:r>
        <w:rPr>
          <w:spacing w:val="-4"/>
        </w:rPr>
        <w:t xml:space="preserve"> </w:t>
      </w:r>
      <w:r>
        <w:t>80’</w:t>
      </w:r>
      <w:proofErr w:type="gramStart"/>
      <w:r>
        <w:rPr>
          <w:spacing w:val="-4"/>
        </w:rPr>
        <w:t xml:space="preserve"> </w:t>
      </w:r>
      <w:r>
        <w:t>power</w:t>
      </w:r>
      <w:proofErr w:type="gramEnd"/>
      <w:r>
        <w:rPr>
          <w:spacing w:val="-4"/>
        </w:rPr>
        <w:t xml:space="preserve"> </w:t>
      </w:r>
      <w:r>
        <w:t>line</w:t>
      </w:r>
      <w:r>
        <w:rPr>
          <w:spacing w:val="-3"/>
        </w:rPr>
        <w:t xml:space="preserve"> </w:t>
      </w:r>
      <w:r>
        <w:t>and</w:t>
      </w:r>
      <w:r>
        <w:rPr>
          <w:spacing w:val="-4"/>
        </w:rPr>
        <w:t xml:space="preserve"> </w:t>
      </w:r>
      <w:r>
        <w:t>pedestrian</w:t>
      </w:r>
      <w:r>
        <w:rPr>
          <w:spacing w:val="-3"/>
        </w:rPr>
        <w:t xml:space="preserve"> </w:t>
      </w:r>
      <w:r>
        <w:t>easement</w:t>
      </w:r>
      <w:r>
        <w:rPr>
          <w:spacing w:val="-5"/>
        </w:rPr>
        <w:t xml:space="preserve"> </w:t>
      </w:r>
      <w:r>
        <w:t>is</w:t>
      </w:r>
      <w:r>
        <w:rPr>
          <w:spacing w:val="-2"/>
        </w:rPr>
        <w:t xml:space="preserve"> </w:t>
      </w:r>
      <w:r>
        <w:t>located</w:t>
      </w:r>
    </w:p>
    <w:p w14:paraId="5D4C47C6" w14:textId="77777777" w:rsidR="007F2C77" w:rsidRDefault="002F4BA8">
      <w:pPr>
        <w:pStyle w:val="BodyText"/>
        <w:ind w:left="580"/>
      </w:pPr>
      <w:r>
        <w:t>along</w:t>
      </w:r>
      <w:r>
        <w:rPr>
          <w:spacing w:val="-6"/>
        </w:rPr>
        <w:t xml:space="preserve"> </w:t>
      </w:r>
      <w:r>
        <w:t>the</w:t>
      </w:r>
      <w:r>
        <w:rPr>
          <w:spacing w:val="-3"/>
        </w:rPr>
        <w:t xml:space="preserve"> </w:t>
      </w:r>
      <w:r>
        <w:t>eastern</w:t>
      </w:r>
      <w:r>
        <w:rPr>
          <w:spacing w:val="-4"/>
        </w:rPr>
        <w:t xml:space="preserve"> </w:t>
      </w:r>
      <w:r>
        <w:t>boundary,</w:t>
      </w:r>
      <w:r>
        <w:rPr>
          <w:spacing w:val="-5"/>
        </w:rPr>
        <w:t xml:space="preserve"> </w:t>
      </w:r>
      <w:r>
        <w:t>the</w:t>
      </w:r>
      <w:r>
        <w:rPr>
          <w:spacing w:val="-3"/>
        </w:rPr>
        <w:t xml:space="preserve"> </w:t>
      </w:r>
      <w:r>
        <w:t>pedestrian</w:t>
      </w:r>
      <w:r>
        <w:rPr>
          <w:spacing w:val="-2"/>
        </w:rPr>
        <w:t xml:space="preserve"> </w:t>
      </w:r>
      <w:r>
        <w:t>easement</w:t>
      </w:r>
      <w:r>
        <w:rPr>
          <w:spacing w:val="-6"/>
        </w:rPr>
        <w:t xml:space="preserve"> </w:t>
      </w:r>
      <w:r>
        <w:t>will</w:t>
      </w:r>
      <w:r>
        <w:rPr>
          <w:spacing w:val="-4"/>
        </w:rPr>
        <w:t xml:space="preserve"> </w:t>
      </w:r>
      <w:r>
        <w:t>provide</w:t>
      </w:r>
      <w:r>
        <w:rPr>
          <w:spacing w:val="-4"/>
        </w:rPr>
        <w:t xml:space="preserve"> </w:t>
      </w:r>
      <w:r>
        <w:t>access</w:t>
      </w:r>
      <w:r>
        <w:rPr>
          <w:spacing w:val="-4"/>
        </w:rPr>
        <w:t xml:space="preserve"> </w:t>
      </w:r>
      <w:r>
        <w:t>from</w:t>
      </w:r>
      <w:r>
        <w:rPr>
          <w:spacing w:val="-5"/>
        </w:rPr>
        <w:t xml:space="preserve"> </w:t>
      </w:r>
      <w:r>
        <w:t>the</w:t>
      </w:r>
      <w:r>
        <w:rPr>
          <w:spacing w:val="-3"/>
        </w:rPr>
        <w:t xml:space="preserve"> </w:t>
      </w:r>
      <w:r>
        <w:t>high school to the proposed 35 acre park.</w:t>
      </w:r>
      <w:r>
        <w:rPr>
          <w:spacing w:val="80"/>
        </w:rPr>
        <w:t xml:space="preserve"> </w:t>
      </w:r>
      <w:r>
        <w:t>The northern boundary is bordered by proposed</w:t>
      </w:r>
    </w:p>
    <w:p w14:paraId="526A6141" w14:textId="77777777" w:rsidR="007F2C77" w:rsidRDefault="002F4BA8">
      <w:pPr>
        <w:pStyle w:val="BodyText"/>
        <w:ind w:left="580"/>
      </w:pPr>
      <w:r>
        <w:t>M.F.</w:t>
      </w:r>
      <w:r>
        <w:rPr>
          <w:spacing w:val="-4"/>
        </w:rPr>
        <w:t xml:space="preserve"> </w:t>
      </w:r>
      <w:r>
        <w:t>and</w:t>
      </w:r>
      <w:r>
        <w:rPr>
          <w:spacing w:val="-5"/>
        </w:rPr>
        <w:t xml:space="preserve"> </w:t>
      </w:r>
      <w:r>
        <w:t>property</w:t>
      </w:r>
      <w:r>
        <w:rPr>
          <w:spacing w:val="-4"/>
        </w:rPr>
        <w:t xml:space="preserve"> </w:t>
      </w:r>
      <w:r>
        <w:t>currently</w:t>
      </w:r>
      <w:r>
        <w:rPr>
          <w:spacing w:val="-4"/>
        </w:rPr>
        <w:t xml:space="preserve"> </w:t>
      </w:r>
      <w:r>
        <w:t>in</w:t>
      </w:r>
      <w:r>
        <w:rPr>
          <w:spacing w:val="-4"/>
        </w:rPr>
        <w:t xml:space="preserve"> </w:t>
      </w:r>
      <w:r>
        <w:t>Washington</w:t>
      </w:r>
      <w:r>
        <w:rPr>
          <w:spacing w:val="-5"/>
        </w:rPr>
        <w:t xml:space="preserve"> </w:t>
      </w:r>
      <w:r>
        <w:t>Local</w:t>
      </w:r>
      <w:r>
        <w:rPr>
          <w:spacing w:val="-4"/>
        </w:rPr>
        <w:t xml:space="preserve"> </w:t>
      </w:r>
      <w:r>
        <w:t>School</w:t>
      </w:r>
      <w:r>
        <w:rPr>
          <w:spacing w:val="-4"/>
        </w:rPr>
        <w:t xml:space="preserve"> </w:t>
      </w:r>
      <w:r>
        <w:t>District</w:t>
      </w:r>
      <w:r>
        <w:rPr>
          <w:spacing w:val="-3"/>
        </w:rPr>
        <w:t xml:space="preserve"> </w:t>
      </w:r>
      <w:r>
        <w:t>ownership.</w:t>
      </w:r>
      <w:r>
        <w:rPr>
          <w:spacing w:val="40"/>
        </w:rPr>
        <w:t xml:space="preserve"> </w:t>
      </w:r>
      <w:r>
        <w:t>Existing</w:t>
      </w:r>
      <w:r>
        <w:rPr>
          <w:spacing w:val="-4"/>
        </w:rPr>
        <w:t xml:space="preserve"> </w:t>
      </w:r>
      <w:r>
        <w:t>R1 large lot residential borders Subarea 10 on the west.</w:t>
      </w:r>
    </w:p>
    <w:p w14:paraId="5621CAC9" w14:textId="77777777" w:rsidR="007F2C77" w:rsidRDefault="007F2C77">
      <w:pPr>
        <w:sectPr w:rsidR="007F2C77">
          <w:pgSz w:w="12240" w:h="15840"/>
          <w:pgMar w:top="1360" w:right="1140" w:bottom="280" w:left="860" w:header="720" w:footer="720" w:gutter="0"/>
          <w:cols w:space="720"/>
        </w:sectPr>
      </w:pPr>
    </w:p>
    <w:p w14:paraId="696D687E" w14:textId="77777777" w:rsidR="007F2C77" w:rsidRDefault="002F4BA8">
      <w:pPr>
        <w:pStyle w:val="Heading1"/>
        <w:spacing w:before="80"/>
      </w:pPr>
      <w:r>
        <w:rPr>
          <w:u w:val="single"/>
        </w:rPr>
        <w:lastRenderedPageBreak/>
        <w:t>Subarea</w:t>
      </w:r>
      <w:r>
        <w:rPr>
          <w:spacing w:val="-2"/>
          <w:u w:val="single"/>
        </w:rPr>
        <w:t xml:space="preserve"> </w:t>
      </w:r>
      <w:r>
        <w:rPr>
          <w:u w:val="single"/>
        </w:rPr>
        <w:t>Development</w:t>
      </w:r>
      <w:r>
        <w:rPr>
          <w:spacing w:val="-2"/>
          <w:u w:val="single"/>
        </w:rPr>
        <w:t xml:space="preserve"> Standards:</w:t>
      </w:r>
    </w:p>
    <w:p w14:paraId="254EA40F" w14:textId="77777777" w:rsidR="007F2C77" w:rsidRDefault="002F4BA8">
      <w:pPr>
        <w:spacing w:before="241" w:line="436" w:lineRule="auto"/>
        <w:ind w:left="580" w:right="4846"/>
        <w:rPr>
          <w:b/>
          <w:sz w:val="24"/>
        </w:rPr>
      </w:pPr>
      <w:r>
        <w:rPr>
          <w:b/>
          <w:sz w:val="24"/>
          <w:u w:val="single"/>
        </w:rPr>
        <w:t>Subarea</w:t>
      </w:r>
      <w:r>
        <w:rPr>
          <w:b/>
          <w:spacing w:val="-6"/>
          <w:sz w:val="24"/>
          <w:u w:val="single"/>
        </w:rPr>
        <w:t xml:space="preserve"> </w:t>
      </w:r>
      <w:r>
        <w:rPr>
          <w:b/>
          <w:sz w:val="24"/>
          <w:u w:val="single"/>
        </w:rPr>
        <w:t>1:</w:t>
      </w:r>
      <w:r>
        <w:rPr>
          <w:b/>
          <w:spacing w:val="40"/>
          <w:sz w:val="24"/>
          <w:u w:val="single"/>
        </w:rPr>
        <w:t xml:space="preserve"> </w:t>
      </w:r>
      <w:r>
        <w:rPr>
          <w:b/>
          <w:sz w:val="24"/>
          <w:u w:val="single"/>
        </w:rPr>
        <w:t>Large</w:t>
      </w:r>
      <w:r>
        <w:rPr>
          <w:b/>
          <w:spacing w:val="-8"/>
          <w:sz w:val="24"/>
          <w:u w:val="single"/>
        </w:rPr>
        <w:t xml:space="preserve"> </w:t>
      </w:r>
      <w:r>
        <w:rPr>
          <w:b/>
          <w:sz w:val="24"/>
          <w:u w:val="single"/>
        </w:rPr>
        <w:t>Lot</w:t>
      </w:r>
      <w:r>
        <w:rPr>
          <w:b/>
          <w:spacing w:val="-6"/>
          <w:sz w:val="24"/>
          <w:u w:val="single"/>
        </w:rPr>
        <w:t xml:space="preserve"> </w:t>
      </w:r>
      <w:r>
        <w:rPr>
          <w:b/>
          <w:sz w:val="24"/>
          <w:u w:val="single"/>
        </w:rPr>
        <w:t>Single</w:t>
      </w:r>
      <w:r>
        <w:rPr>
          <w:b/>
          <w:spacing w:val="-9"/>
          <w:sz w:val="24"/>
          <w:u w:val="single"/>
        </w:rPr>
        <w:t xml:space="preserve"> </w:t>
      </w:r>
      <w:r>
        <w:rPr>
          <w:b/>
          <w:sz w:val="24"/>
          <w:u w:val="single"/>
        </w:rPr>
        <w:t>Family</w:t>
      </w:r>
      <w:r>
        <w:rPr>
          <w:b/>
          <w:sz w:val="24"/>
        </w:rPr>
        <w:t xml:space="preserve"> Permitted Uses:</w:t>
      </w:r>
    </w:p>
    <w:p w14:paraId="54F897B5" w14:textId="77777777" w:rsidR="007F2C77" w:rsidRDefault="002F4BA8">
      <w:pPr>
        <w:pStyle w:val="BodyText"/>
        <w:spacing w:before="4"/>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1:</w:t>
      </w:r>
    </w:p>
    <w:p w14:paraId="5FE0E6CD" w14:textId="77777777" w:rsidR="007F2C77" w:rsidRDefault="002F4BA8">
      <w:pPr>
        <w:pStyle w:val="ListParagraph"/>
        <w:numPr>
          <w:ilvl w:val="0"/>
          <w:numId w:val="115"/>
        </w:numPr>
        <w:tabs>
          <w:tab w:val="left" w:pos="939"/>
        </w:tabs>
        <w:spacing w:before="240"/>
        <w:ind w:left="939" w:hanging="359"/>
        <w:rPr>
          <w:sz w:val="24"/>
        </w:rPr>
      </w:pPr>
      <w:r>
        <w:rPr>
          <w:sz w:val="24"/>
        </w:rPr>
        <w:t>Single</w:t>
      </w:r>
      <w:r>
        <w:rPr>
          <w:spacing w:val="-5"/>
          <w:sz w:val="24"/>
        </w:rPr>
        <w:t xml:space="preserve"> </w:t>
      </w:r>
      <w:r>
        <w:rPr>
          <w:sz w:val="24"/>
        </w:rPr>
        <w:t>Family</w:t>
      </w:r>
      <w:r>
        <w:rPr>
          <w:spacing w:val="-5"/>
          <w:sz w:val="24"/>
        </w:rPr>
        <w:t xml:space="preserve"> </w:t>
      </w:r>
      <w:r>
        <w:rPr>
          <w:spacing w:val="-2"/>
          <w:sz w:val="24"/>
        </w:rPr>
        <w:t>Residential.</w:t>
      </w:r>
    </w:p>
    <w:p w14:paraId="52031D77" w14:textId="77777777" w:rsidR="007F2C77" w:rsidRDefault="002F4BA8">
      <w:pPr>
        <w:pStyle w:val="Heading1"/>
        <w:spacing w:before="241"/>
      </w:pPr>
      <w:r>
        <w:t>Lot</w:t>
      </w:r>
      <w:r>
        <w:rPr>
          <w:spacing w:val="-2"/>
        </w:rPr>
        <w:t xml:space="preserve"> </w:t>
      </w:r>
      <w:r>
        <w:t>Size</w:t>
      </w:r>
      <w:r>
        <w:rPr>
          <w:spacing w:val="-2"/>
        </w:rPr>
        <w:t xml:space="preserve"> </w:t>
      </w:r>
      <w:r>
        <w:t>and</w:t>
      </w:r>
      <w:r>
        <w:rPr>
          <w:spacing w:val="-2"/>
        </w:rPr>
        <w:t xml:space="preserve"> Density:</w:t>
      </w:r>
    </w:p>
    <w:p w14:paraId="5C8E33A6" w14:textId="77777777" w:rsidR="007F2C77" w:rsidRDefault="002F4BA8">
      <w:pPr>
        <w:pStyle w:val="ListParagraph"/>
        <w:numPr>
          <w:ilvl w:val="1"/>
          <w:numId w:val="115"/>
        </w:numPr>
        <w:tabs>
          <w:tab w:val="left" w:pos="1299"/>
        </w:tabs>
        <w:spacing w:before="238"/>
        <w:ind w:left="1299" w:hanging="359"/>
        <w:rPr>
          <w:sz w:val="24"/>
        </w:rPr>
      </w:pPr>
      <w:r>
        <w:rPr>
          <w:sz w:val="24"/>
        </w:rPr>
        <w:t>Maximum</w:t>
      </w:r>
      <w:r>
        <w:rPr>
          <w:spacing w:val="-5"/>
          <w:sz w:val="24"/>
        </w:rPr>
        <w:t xml:space="preserve"> </w:t>
      </w:r>
      <w:r>
        <w:rPr>
          <w:sz w:val="24"/>
        </w:rPr>
        <w:t>gross</w:t>
      </w:r>
      <w:r>
        <w:rPr>
          <w:spacing w:val="-2"/>
          <w:sz w:val="24"/>
        </w:rPr>
        <w:t xml:space="preserve"> </w:t>
      </w:r>
      <w:r>
        <w:rPr>
          <w:sz w:val="24"/>
        </w:rPr>
        <w:t>density</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one</w:t>
      </w:r>
      <w:r>
        <w:rPr>
          <w:spacing w:val="-1"/>
          <w:sz w:val="24"/>
        </w:rPr>
        <w:t xml:space="preserve"> </w:t>
      </w:r>
      <w:r>
        <w:rPr>
          <w:sz w:val="24"/>
        </w:rPr>
        <w:t>dwelling</w:t>
      </w:r>
      <w:r>
        <w:rPr>
          <w:spacing w:val="-4"/>
          <w:sz w:val="24"/>
        </w:rPr>
        <w:t xml:space="preserve"> </w:t>
      </w:r>
      <w:r>
        <w:rPr>
          <w:sz w:val="24"/>
        </w:rPr>
        <w:t>unit</w:t>
      </w:r>
      <w:r>
        <w:rPr>
          <w:spacing w:val="-4"/>
          <w:sz w:val="24"/>
        </w:rPr>
        <w:t xml:space="preserve"> </w:t>
      </w:r>
      <w:r>
        <w:rPr>
          <w:sz w:val="24"/>
        </w:rPr>
        <w:t>per</w:t>
      </w:r>
      <w:r>
        <w:rPr>
          <w:spacing w:val="-2"/>
          <w:sz w:val="24"/>
        </w:rPr>
        <w:t xml:space="preserve"> </w:t>
      </w:r>
      <w:r>
        <w:rPr>
          <w:sz w:val="24"/>
        </w:rPr>
        <w:t>acre</w:t>
      </w:r>
      <w:r>
        <w:rPr>
          <w:spacing w:val="-2"/>
          <w:sz w:val="24"/>
        </w:rPr>
        <w:t xml:space="preserve"> gross.</w:t>
      </w:r>
    </w:p>
    <w:p w14:paraId="566043D7" w14:textId="77777777" w:rsidR="007F2C77" w:rsidRDefault="007F2C77">
      <w:pPr>
        <w:pStyle w:val="BodyText"/>
      </w:pPr>
    </w:p>
    <w:p w14:paraId="46177575" w14:textId="77777777" w:rsidR="007F2C77" w:rsidRDefault="002F4BA8">
      <w:pPr>
        <w:pStyle w:val="ListParagraph"/>
        <w:numPr>
          <w:ilvl w:val="1"/>
          <w:numId w:val="115"/>
        </w:numPr>
        <w:tabs>
          <w:tab w:val="left" w:pos="1299"/>
        </w:tabs>
        <w:ind w:left="1299" w:hanging="359"/>
        <w:rPr>
          <w:sz w:val="24"/>
        </w:rPr>
      </w:pPr>
      <w:r>
        <w:rPr>
          <w:sz w:val="24"/>
        </w:rPr>
        <w:t>Minimum</w:t>
      </w:r>
      <w:r>
        <w:rPr>
          <w:spacing w:val="-2"/>
          <w:sz w:val="24"/>
        </w:rPr>
        <w:t xml:space="preserve"> </w:t>
      </w:r>
      <w:r>
        <w:rPr>
          <w:sz w:val="24"/>
        </w:rPr>
        <w:t>lot</w:t>
      </w:r>
      <w:r>
        <w:rPr>
          <w:spacing w:val="-3"/>
          <w:sz w:val="24"/>
        </w:rPr>
        <w:t xml:space="preserve"> </w:t>
      </w:r>
      <w:r>
        <w:rPr>
          <w:sz w:val="24"/>
        </w:rPr>
        <w:t>size</w:t>
      </w:r>
      <w:r>
        <w:rPr>
          <w:spacing w:val="-1"/>
          <w:sz w:val="24"/>
        </w:rPr>
        <w:t xml:space="preserve"> </w:t>
      </w:r>
      <w:r>
        <w:rPr>
          <w:sz w:val="24"/>
        </w:rPr>
        <w:t>at</w:t>
      </w:r>
      <w:r>
        <w:rPr>
          <w:spacing w:val="-2"/>
          <w:sz w:val="24"/>
        </w:rPr>
        <w:t xml:space="preserve"> </w:t>
      </w:r>
      <w:r>
        <w:rPr>
          <w:sz w:val="24"/>
        </w:rPr>
        <w:t>20,000</w:t>
      </w:r>
      <w:r>
        <w:rPr>
          <w:spacing w:val="-1"/>
          <w:sz w:val="24"/>
        </w:rPr>
        <w:t xml:space="preserve"> </w:t>
      </w:r>
      <w:r>
        <w:rPr>
          <w:sz w:val="24"/>
        </w:rPr>
        <w:t>square</w:t>
      </w:r>
      <w:r>
        <w:rPr>
          <w:spacing w:val="-1"/>
          <w:sz w:val="24"/>
        </w:rPr>
        <w:t xml:space="preserve"> </w:t>
      </w:r>
      <w:r>
        <w:rPr>
          <w:spacing w:val="-4"/>
          <w:sz w:val="24"/>
        </w:rPr>
        <w:t>feet.</w:t>
      </w:r>
    </w:p>
    <w:p w14:paraId="0D01E7FE" w14:textId="77777777" w:rsidR="007F2C77" w:rsidRDefault="007F2C77">
      <w:pPr>
        <w:pStyle w:val="BodyText"/>
        <w:spacing w:before="44"/>
      </w:pPr>
    </w:p>
    <w:p w14:paraId="1D2DB0A0" w14:textId="77777777" w:rsidR="007F2C77" w:rsidRDefault="002F4BA8">
      <w:pPr>
        <w:pStyle w:val="ListParagraph"/>
        <w:numPr>
          <w:ilvl w:val="1"/>
          <w:numId w:val="115"/>
        </w:numPr>
        <w:tabs>
          <w:tab w:val="left" w:pos="1299"/>
        </w:tabs>
        <w:spacing w:before="1"/>
        <w:ind w:left="1299" w:hanging="359"/>
        <w:rPr>
          <w:sz w:val="24"/>
        </w:rPr>
      </w:pPr>
      <w:r>
        <w:rPr>
          <w:sz w:val="24"/>
        </w:rPr>
        <w:t>Minimum</w:t>
      </w:r>
      <w:r>
        <w:rPr>
          <w:spacing w:val="-3"/>
          <w:sz w:val="24"/>
        </w:rPr>
        <w:t xml:space="preserve"> </w:t>
      </w:r>
      <w:r>
        <w:rPr>
          <w:sz w:val="24"/>
        </w:rPr>
        <w:t>lot</w:t>
      </w:r>
      <w:r>
        <w:rPr>
          <w:spacing w:val="-4"/>
          <w:sz w:val="24"/>
        </w:rPr>
        <w:t xml:space="preserve"> </w:t>
      </w:r>
      <w:r>
        <w:rPr>
          <w:sz w:val="24"/>
        </w:rPr>
        <w:t>width</w:t>
      </w:r>
      <w:r>
        <w:rPr>
          <w:spacing w:val="1"/>
          <w:sz w:val="24"/>
        </w:rPr>
        <w:t xml:space="preserve"> </w:t>
      </w:r>
      <w:r>
        <w:rPr>
          <w:sz w:val="24"/>
        </w:rPr>
        <w:t>of</w:t>
      </w:r>
      <w:r>
        <w:rPr>
          <w:spacing w:val="-3"/>
          <w:sz w:val="24"/>
        </w:rPr>
        <w:t xml:space="preserve"> </w:t>
      </w:r>
      <w:r>
        <w:rPr>
          <w:sz w:val="24"/>
        </w:rPr>
        <w:t>100</w:t>
      </w:r>
      <w:r>
        <w:rPr>
          <w:spacing w:val="-1"/>
          <w:sz w:val="24"/>
        </w:rPr>
        <w:t xml:space="preserve"> </w:t>
      </w:r>
      <w:r>
        <w:rPr>
          <w:sz w:val="24"/>
        </w:rPr>
        <w:t>feet</w:t>
      </w:r>
      <w:r>
        <w:rPr>
          <w:spacing w:val="-3"/>
          <w:sz w:val="24"/>
        </w:rPr>
        <w:t xml:space="preserve"> </w:t>
      </w:r>
      <w:r>
        <w:rPr>
          <w:sz w:val="24"/>
        </w:rPr>
        <w:t>at</w:t>
      </w:r>
      <w:r>
        <w:rPr>
          <w:spacing w:val="-2"/>
          <w:sz w:val="24"/>
        </w:rPr>
        <w:t xml:space="preserve"> </w:t>
      </w:r>
      <w:r>
        <w:rPr>
          <w:sz w:val="24"/>
        </w:rPr>
        <w:t>building</w:t>
      </w:r>
      <w:r>
        <w:rPr>
          <w:spacing w:val="-4"/>
          <w:sz w:val="24"/>
        </w:rPr>
        <w:t xml:space="preserve"> </w:t>
      </w:r>
      <w:r>
        <w:rPr>
          <w:sz w:val="24"/>
        </w:rPr>
        <w:t>setback</w:t>
      </w:r>
      <w:r>
        <w:rPr>
          <w:spacing w:val="-1"/>
          <w:sz w:val="24"/>
        </w:rPr>
        <w:t xml:space="preserve"> </w:t>
      </w:r>
      <w:r>
        <w:rPr>
          <w:spacing w:val="-2"/>
          <w:sz w:val="24"/>
        </w:rPr>
        <w:t>line.</w:t>
      </w:r>
    </w:p>
    <w:p w14:paraId="7CDDAA2F" w14:textId="77777777" w:rsidR="007F2C77" w:rsidRDefault="007F2C77">
      <w:pPr>
        <w:pStyle w:val="BodyText"/>
        <w:spacing w:before="243"/>
      </w:pPr>
    </w:p>
    <w:p w14:paraId="5ED6D8E4" w14:textId="77777777" w:rsidR="007F2C77" w:rsidRDefault="002F4BA8">
      <w:pPr>
        <w:pStyle w:val="Heading1"/>
        <w:spacing w:before="0"/>
      </w:pPr>
      <w:r>
        <w:t>Yard</w:t>
      </w:r>
      <w:r>
        <w:rPr>
          <w:spacing w:val="-3"/>
        </w:rPr>
        <w:t xml:space="preserve"> </w:t>
      </w:r>
      <w:r>
        <w:t>and</w:t>
      </w:r>
      <w:r>
        <w:rPr>
          <w:spacing w:val="-3"/>
        </w:rPr>
        <w:t xml:space="preserve"> </w:t>
      </w:r>
      <w:r>
        <w:t>Setback</w:t>
      </w:r>
      <w:r>
        <w:rPr>
          <w:spacing w:val="-2"/>
        </w:rPr>
        <w:t xml:space="preserve"> Requirements:</w:t>
      </w:r>
    </w:p>
    <w:p w14:paraId="734B7A91" w14:textId="77777777" w:rsidR="007F2C77" w:rsidRDefault="002F4BA8">
      <w:pPr>
        <w:pStyle w:val="ListParagraph"/>
        <w:numPr>
          <w:ilvl w:val="0"/>
          <w:numId w:val="114"/>
        </w:numPr>
        <w:tabs>
          <w:tab w:val="left" w:pos="1300"/>
        </w:tabs>
        <w:spacing w:before="239"/>
        <w:ind w:right="520"/>
        <w:rPr>
          <w:sz w:val="24"/>
        </w:rPr>
      </w:pPr>
      <w:r>
        <w:rPr>
          <w:sz w:val="24"/>
        </w:rPr>
        <w:t>The</w:t>
      </w:r>
      <w:r>
        <w:rPr>
          <w:spacing w:val="-2"/>
          <w:sz w:val="24"/>
        </w:rPr>
        <w:t xml:space="preserve"> </w:t>
      </w:r>
      <w:r>
        <w:rPr>
          <w:sz w:val="24"/>
        </w:rPr>
        <w:t>building</w:t>
      </w:r>
      <w:r>
        <w:rPr>
          <w:spacing w:val="-5"/>
          <w:sz w:val="24"/>
        </w:rPr>
        <w:t xml:space="preserve"> </w:t>
      </w:r>
      <w:r>
        <w:rPr>
          <w:sz w:val="24"/>
        </w:rPr>
        <w:t>setback</w:t>
      </w:r>
      <w:r>
        <w:rPr>
          <w:spacing w:val="-3"/>
          <w:sz w:val="24"/>
        </w:rPr>
        <w:t xml:space="preserve"> </w:t>
      </w:r>
      <w:r>
        <w:rPr>
          <w:sz w:val="24"/>
        </w:rPr>
        <w:t>from</w:t>
      </w:r>
      <w:r>
        <w:rPr>
          <w:spacing w:val="-5"/>
          <w:sz w:val="24"/>
        </w:rPr>
        <w:t xml:space="preserve"> </w:t>
      </w:r>
      <w:r>
        <w:rPr>
          <w:sz w:val="24"/>
        </w:rPr>
        <w:t>Riverside</w:t>
      </w:r>
      <w:r>
        <w:rPr>
          <w:spacing w:val="-3"/>
          <w:sz w:val="24"/>
        </w:rPr>
        <w:t xml:space="preserve"> </w:t>
      </w:r>
      <w:r>
        <w:rPr>
          <w:sz w:val="24"/>
        </w:rPr>
        <w:t>Drive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w:t>
      </w:r>
      <w:r>
        <w:rPr>
          <w:spacing w:val="-5"/>
          <w:sz w:val="24"/>
        </w:rPr>
        <w:t xml:space="preserve"> </w:t>
      </w:r>
      <w:r>
        <w:rPr>
          <w:sz w:val="24"/>
        </w:rPr>
        <w:t>minimum</w:t>
      </w:r>
      <w:r>
        <w:rPr>
          <w:spacing w:val="-3"/>
          <w:sz w:val="24"/>
        </w:rPr>
        <w:t xml:space="preserve"> </w:t>
      </w:r>
      <w:r>
        <w:rPr>
          <w:sz w:val="24"/>
        </w:rPr>
        <w:t>of</w:t>
      </w:r>
      <w:r>
        <w:rPr>
          <w:spacing w:val="-3"/>
          <w:sz w:val="24"/>
        </w:rPr>
        <w:t xml:space="preserve"> </w:t>
      </w:r>
      <w:r>
        <w:rPr>
          <w:sz w:val="24"/>
        </w:rPr>
        <w:t>150’</w:t>
      </w:r>
      <w:r>
        <w:rPr>
          <w:spacing w:val="-4"/>
          <w:sz w:val="24"/>
        </w:rPr>
        <w:t xml:space="preserve"> </w:t>
      </w:r>
      <w:r>
        <w:rPr>
          <w:sz w:val="24"/>
        </w:rPr>
        <w:t>as</w:t>
      </w:r>
      <w:r>
        <w:rPr>
          <w:spacing w:val="-3"/>
          <w:sz w:val="24"/>
        </w:rPr>
        <w:t xml:space="preserve"> </w:t>
      </w:r>
      <w:r>
        <w:rPr>
          <w:sz w:val="24"/>
        </w:rPr>
        <w:t xml:space="preserve">shown </w:t>
      </w:r>
      <w:proofErr w:type="gramStart"/>
      <w:r>
        <w:rPr>
          <w:sz w:val="24"/>
        </w:rPr>
        <w:t>on</w:t>
      </w:r>
      <w:proofErr w:type="gramEnd"/>
      <w:r>
        <w:rPr>
          <w:sz w:val="24"/>
        </w:rPr>
        <w:t xml:space="preserve"> Figure 13.</w:t>
      </w:r>
    </w:p>
    <w:p w14:paraId="31AA016A" w14:textId="77777777" w:rsidR="007F2C77" w:rsidRDefault="002F4BA8">
      <w:pPr>
        <w:pStyle w:val="ListParagraph"/>
        <w:numPr>
          <w:ilvl w:val="0"/>
          <w:numId w:val="114"/>
        </w:numPr>
        <w:tabs>
          <w:tab w:val="left" w:pos="1299"/>
        </w:tabs>
        <w:spacing w:before="289"/>
        <w:ind w:left="1299" w:hanging="359"/>
        <w:rPr>
          <w:sz w:val="24"/>
        </w:rPr>
      </w:pPr>
      <w:proofErr w:type="gramStart"/>
      <w:r>
        <w:rPr>
          <w:sz w:val="24"/>
        </w:rPr>
        <w:t>Minimum</w:t>
      </w:r>
      <w:proofErr w:type="gramEnd"/>
      <w:r>
        <w:rPr>
          <w:spacing w:val="-3"/>
          <w:sz w:val="24"/>
        </w:rPr>
        <w:t xml:space="preserve"> </w:t>
      </w:r>
      <w:r>
        <w:rPr>
          <w:sz w:val="24"/>
        </w:rPr>
        <w:t>front</w:t>
      </w:r>
      <w:r>
        <w:rPr>
          <w:spacing w:val="-3"/>
          <w:sz w:val="24"/>
        </w:rPr>
        <w:t xml:space="preserve"> </w:t>
      </w:r>
      <w:r>
        <w:rPr>
          <w:sz w:val="24"/>
        </w:rPr>
        <w:t>yard</w:t>
      </w:r>
      <w:r>
        <w:rPr>
          <w:spacing w:val="-3"/>
          <w:sz w:val="24"/>
        </w:rPr>
        <w:t xml:space="preserve"> </w:t>
      </w:r>
      <w:r>
        <w:rPr>
          <w:sz w:val="24"/>
        </w:rPr>
        <w:t>setback</w:t>
      </w:r>
      <w:r>
        <w:rPr>
          <w:spacing w:val="-2"/>
          <w:sz w:val="24"/>
        </w:rPr>
        <w:t xml:space="preserve"> </w:t>
      </w:r>
      <w:r>
        <w:rPr>
          <w:sz w:val="24"/>
        </w:rPr>
        <w:t>shall be</w:t>
      </w:r>
      <w:r>
        <w:rPr>
          <w:spacing w:val="-2"/>
          <w:sz w:val="24"/>
        </w:rPr>
        <w:t xml:space="preserve"> </w:t>
      </w:r>
      <w:r>
        <w:rPr>
          <w:sz w:val="24"/>
        </w:rPr>
        <w:t>35’</w:t>
      </w:r>
      <w:r>
        <w:rPr>
          <w:spacing w:val="-3"/>
          <w:sz w:val="24"/>
        </w:rPr>
        <w:t xml:space="preserve"> </w:t>
      </w:r>
      <w:r>
        <w:rPr>
          <w:sz w:val="24"/>
        </w:rPr>
        <w:t>for</w:t>
      </w:r>
      <w:r>
        <w:rPr>
          <w:spacing w:val="-2"/>
          <w:sz w:val="24"/>
        </w:rPr>
        <w:t xml:space="preserve"> buildings.</w:t>
      </w:r>
    </w:p>
    <w:p w14:paraId="62051958" w14:textId="77777777" w:rsidR="007F2C77" w:rsidRDefault="007F2C77">
      <w:pPr>
        <w:pStyle w:val="BodyText"/>
        <w:spacing w:before="45"/>
      </w:pPr>
    </w:p>
    <w:p w14:paraId="78AA3D00" w14:textId="77777777" w:rsidR="007F2C77" w:rsidRDefault="002F4BA8">
      <w:pPr>
        <w:pStyle w:val="ListParagraph"/>
        <w:numPr>
          <w:ilvl w:val="0"/>
          <w:numId w:val="114"/>
        </w:numPr>
        <w:tabs>
          <w:tab w:val="left" w:pos="1299"/>
        </w:tabs>
        <w:ind w:left="1299" w:hanging="359"/>
        <w:rPr>
          <w:sz w:val="24"/>
        </w:rPr>
      </w:pPr>
      <w:proofErr w:type="gramStart"/>
      <w:r>
        <w:rPr>
          <w:sz w:val="24"/>
        </w:rPr>
        <w:t>Side</w:t>
      </w:r>
      <w:proofErr w:type="gramEnd"/>
      <w:r>
        <w:rPr>
          <w:spacing w:val="-2"/>
          <w:sz w:val="24"/>
        </w:rPr>
        <w:t xml:space="preserve"> </w:t>
      </w:r>
      <w:r>
        <w:rPr>
          <w:sz w:val="24"/>
        </w:rPr>
        <w:t>yard</w:t>
      </w:r>
      <w:r>
        <w:rPr>
          <w:spacing w:val="-3"/>
          <w:sz w:val="24"/>
        </w:rPr>
        <w:t xml:space="preserve"> </w:t>
      </w:r>
      <w:r>
        <w:rPr>
          <w:sz w:val="24"/>
        </w:rPr>
        <w:t>setback</w:t>
      </w:r>
      <w:r>
        <w:rPr>
          <w:spacing w:val="-1"/>
          <w:sz w:val="24"/>
        </w:rPr>
        <w:t xml:space="preserve"> </w:t>
      </w:r>
      <w:r>
        <w:rPr>
          <w:sz w:val="24"/>
        </w:rPr>
        <w:t>shall be</w:t>
      </w:r>
      <w:r>
        <w:rPr>
          <w:spacing w:val="-1"/>
          <w:sz w:val="24"/>
        </w:rPr>
        <w:t xml:space="preserve"> </w:t>
      </w:r>
      <w:r>
        <w:rPr>
          <w:sz w:val="24"/>
        </w:rPr>
        <w:t>20’</w:t>
      </w:r>
      <w:r>
        <w:rPr>
          <w:spacing w:val="-3"/>
          <w:sz w:val="24"/>
        </w:rPr>
        <w:t xml:space="preserve"> </w:t>
      </w:r>
      <w:r>
        <w:rPr>
          <w:sz w:val="24"/>
        </w:rPr>
        <w:t>total</w:t>
      </w:r>
      <w:r>
        <w:rPr>
          <w:spacing w:val="-1"/>
          <w:sz w:val="24"/>
        </w:rPr>
        <w:t xml:space="preserve"> </w:t>
      </w:r>
      <w:r>
        <w:rPr>
          <w:sz w:val="24"/>
        </w:rPr>
        <w:t>with</w:t>
      </w:r>
      <w:r>
        <w:rPr>
          <w:spacing w:val="-1"/>
          <w:sz w:val="24"/>
        </w:rPr>
        <w:t xml:space="preserve"> </w:t>
      </w:r>
      <w:r>
        <w:rPr>
          <w:sz w:val="24"/>
        </w:rPr>
        <w:t>a</w:t>
      </w:r>
      <w:r>
        <w:rPr>
          <w:spacing w:val="-3"/>
          <w:sz w:val="24"/>
        </w:rPr>
        <w:t xml:space="preserve"> </w:t>
      </w:r>
      <w:r>
        <w:rPr>
          <w:sz w:val="24"/>
        </w:rPr>
        <w:t>minimum of</w:t>
      </w:r>
      <w:r>
        <w:rPr>
          <w:spacing w:val="-2"/>
          <w:sz w:val="24"/>
        </w:rPr>
        <w:t xml:space="preserve"> </w:t>
      </w:r>
      <w:r>
        <w:rPr>
          <w:sz w:val="24"/>
        </w:rPr>
        <w:t>8’</w:t>
      </w:r>
      <w:r>
        <w:rPr>
          <w:spacing w:val="-3"/>
          <w:sz w:val="24"/>
        </w:rPr>
        <w:t xml:space="preserve"> </w:t>
      </w:r>
      <w:r>
        <w:rPr>
          <w:sz w:val="24"/>
        </w:rPr>
        <w:t>per</w:t>
      </w:r>
      <w:r>
        <w:rPr>
          <w:spacing w:val="-1"/>
          <w:sz w:val="24"/>
        </w:rPr>
        <w:t xml:space="preserve"> </w:t>
      </w:r>
      <w:r>
        <w:rPr>
          <w:spacing w:val="-2"/>
          <w:sz w:val="24"/>
        </w:rPr>
        <w:t>side.</w:t>
      </w:r>
    </w:p>
    <w:p w14:paraId="35F328C1" w14:textId="77777777" w:rsidR="007F2C77" w:rsidRDefault="007F2C77">
      <w:pPr>
        <w:pStyle w:val="BodyText"/>
        <w:spacing w:before="45"/>
      </w:pPr>
    </w:p>
    <w:p w14:paraId="4C6F426A" w14:textId="77777777" w:rsidR="007F2C77" w:rsidRDefault="002F4BA8">
      <w:pPr>
        <w:pStyle w:val="ListParagraph"/>
        <w:numPr>
          <w:ilvl w:val="0"/>
          <w:numId w:val="114"/>
        </w:numPr>
        <w:tabs>
          <w:tab w:val="left" w:pos="1299"/>
        </w:tabs>
        <w:ind w:left="1299" w:hanging="359"/>
        <w:rPr>
          <w:sz w:val="24"/>
        </w:rPr>
      </w:pPr>
      <w:r>
        <w:rPr>
          <w:sz w:val="24"/>
        </w:rPr>
        <w:t>Rear</w:t>
      </w:r>
      <w:r>
        <w:rPr>
          <w:spacing w:val="-6"/>
          <w:sz w:val="24"/>
        </w:rPr>
        <w:t xml:space="preserve"> </w:t>
      </w:r>
      <w:r>
        <w:rPr>
          <w:sz w:val="24"/>
        </w:rPr>
        <w:t>yard</w:t>
      </w:r>
      <w:r>
        <w:rPr>
          <w:spacing w:val="-3"/>
          <w:sz w:val="24"/>
        </w:rPr>
        <w:t xml:space="preserve"> </w:t>
      </w:r>
      <w:r>
        <w:rPr>
          <w:sz w:val="24"/>
        </w:rPr>
        <w:t>setback</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25%</w:t>
      </w:r>
      <w:r>
        <w:rPr>
          <w:spacing w:val="-2"/>
          <w:sz w:val="24"/>
        </w:rPr>
        <w:t xml:space="preserve"> </w:t>
      </w:r>
      <w:r>
        <w:rPr>
          <w:sz w:val="24"/>
        </w:rPr>
        <w:t>of</w:t>
      </w:r>
      <w:r>
        <w:rPr>
          <w:spacing w:val="-1"/>
          <w:sz w:val="24"/>
        </w:rPr>
        <w:t xml:space="preserve"> </w:t>
      </w:r>
      <w:r>
        <w:rPr>
          <w:sz w:val="24"/>
        </w:rPr>
        <w:t>lot</w:t>
      </w:r>
      <w:r>
        <w:rPr>
          <w:spacing w:val="-4"/>
          <w:sz w:val="24"/>
        </w:rPr>
        <w:t xml:space="preserve"> </w:t>
      </w:r>
      <w:r>
        <w:rPr>
          <w:sz w:val="24"/>
        </w:rPr>
        <w:t>depth or</w:t>
      </w:r>
      <w:r>
        <w:rPr>
          <w:spacing w:val="-2"/>
          <w:sz w:val="24"/>
        </w:rPr>
        <w:t xml:space="preserve"> </w:t>
      </w:r>
      <w:r>
        <w:rPr>
          <w:sz w:val="24"/>
        </w:rPr>
        <w:t>a</w:t>
      </w:r>
      <w:r>
        <w:rPr>
          <w:spacing w:val="-4"/>
          <w:sz w:val="24"/>
        </w:rPr>
        <w:t xml:space="preserve"> </w:t>
      </w:r>
      <w:r>
        <w:rPr>
          <w:sz w:val="24"/>
        </w:rPr>
        <w:t>maximum</w:t>
      </w:r>
      <w:r>
        <w:rPr>
          <w:spacing w:val="-2"/>
          <w:sz w:val="24"/>
        </w:rPr>
        <w:t xml:space="preserve"> </w:t>
      </w:r>
      <w:r>
        <w:rPr>
          <w:sz w:val="24"/>
        </w:rPr>
        <w:t>of</w:t>
      </w:r>
      <w:r>
        <w:rPr>
          <w:spacing w:val="-1"/>
          <w:sz w:val="24"/>
        </w:rPr>
        <w:t xml:space="preserve"> </w:t>
      </w:r>
      <w:r>
        <w:rPr>
          <w:spacing w:val="-4"/>
          <w:sz w:val="24"/>
        </w:rPr>
        <w:t>50’.</w:t>
      </w:r>
    </w:p>
    <w:p w14:paraId="6353AF3A" w14:textId="77777777" w:rsidR="007F2C77" w:rsidRDefault="007F2C77">
      <w:pPr>
        <w:pStyle w:val="BodyText"/>
        <w:spacing w:before="243"/>
      </w:pPr>
    </w:p>
    <w:p w14:paraId="1C76324B" w14:textId="77777777" w:rsidR="007F2C77" w:rsidRDefault="002F4BA8">
      <w:pPr>
        <w:pStyle w:val="Heading1"/>
        <w:spacing w:before="1"/>
      </w:pPr>
      <w:r>
        <w:t>Height</w:t>
      </w:r>
      <w:r>
        <w:rPr>
          <w:spacing w:val="-3"/>
        </w:rPr>
        <w:t xml:space="preserve"> </w:t>
      </w:r>
      <w:r>
        <w:rPr>
          <w:spacing w:val="-2"/>
        </w:rPr>
        <w:t>Requirements:</w:t>
      </w:r>
    </w:p>
    <w:p w14:paraId="7D742223" w14:textId="77777777" w:rsidR="007F2C77" w:rsidRDefault="002F4BA8">
      <w:pPr>
        <w:pStyle w:val="ListParagraph"/>
        <w:numPr>
          <w:ilvl w:val="0"/>
          <w:numId w:val="113"/>
        </w:numPr>
        <w:tabs>
          <w:tab w:val="left" w:pos="1300"/>
        </w:tabs>
        <w:spacing w:before="238"/>
        <w:ind w:right="316"/>
        <w:rPr>
          <w:sz w:val="24"/>
        </w:rPr>
      </w:pPr>
      <w:r>
        <w:rPr>
          <w:sz w:val="24"/>
        </w:rPr>
        <w:t>Maximum</w:t>
      </w:r>
      <w:r>
        <w:rPr>
          <w:spacing w:val="-3"/>
          <w:sz w:val="24"/>
        </w:rPr>
        <w:t xml:space="preserve"> </w:t>
      </w:r>
      <w:r>
        <w:rPr>
          <w:sz w:val="24"/>
        </w:rPr>
        <w:t>height</w:t>
      </w:r>
      <w:r>
        <w:rPr>
          <w:spacing w:val="-4"/>
          <w:sz w:val="24"/>
        </w:rPr>
        <w:t xml:space="preserve"> </w:t>
      </w:r>
      <w:r>
        <w:rPr>
          <w:sz w:val="24"/>
        </w:rPr>
        <w:t>for</w:t>
      </w:r>
      <w:r>
        <w:rPr>
          <w:spacing w:val="-4"/>
          <w:sz w:val="24"/>
        </w:rPr>
        <w:t xml:space="preserve"> </w:t>
      </w:r>
      <w:r>
        <w:rPr>
          <w:sz w:val="24"/>
        </w:rPr>
        <w:t>structures</w:t>
      </w:r>
      <w:r>
        <w:rPr>
          <w:spacing w:val="-3"/>
          <w:sz w:val="24"/>
        </w:rPr>
        <w:t xml:space="preserve"> </w:t>
      </w:r>
      <w:r>
        <w:rPr>
          <w:sz w:val="24"/>
        </w:rPr>
        <w:t>within</w:t>
      </w:r>
      <w:r>
        <w:rPr>
          <w:spacing w:val="-3"/>
          <w:sz w:val="24"/>
        </w:rPr>
        <w:t xml:space="preserve"> </w:t>
      </w:r>
      <w:r>
        <w:rPr>
          <w:sz w:val="24"/>
        </w:rPr>
        <w:t>Subarea</w:t>
      </w:r>
      <w:r>
        <w:rPr>
          <w:spacing w:val="-5"/>
          <w:sz w:val="24"/>
        </w:rPr>
        <w:t xml:space="preserve"> </w:t>
      </w:r>
      <w:r>
        <w:rPr>
          <w:sz w:val="24"/>
        </w:rPr>
        <w:t>1</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35’</w:t>
      </w:r>
      <w:r>
        <w:rPr>
          <w:spacing w:val="-4"/>
          <w:sz w:val="24"/>
        </w:rPr>
        <w:t xml:space="preserve"> </w:t>
      </w:r>
      <w:r>
        <w:rPr>
          <w:sz w:val="24"/>
        </w:rPr>
        <w:t>as</w:t>
      </w:r>
      <w:r>
        <w:rPr>
          <w:spacing w:val="-3"/>
          <w:sz w:val="24"/>
        </w:rPr>
        <w:t xml:space="preserve"> </w:t>
      </w:r>
      <w:r>
        <w:rPr>
          <w:sz w:val="24"/>
        </w:rPr>
        <w:t>defined</w:t>
      </w:r>
      <w:r>
        <w:rPr>
          <w:spacing w:val="-5"/>
          <w:sz w:val="24"/>
        </w:rPr>
        <w:t xml:space="preserve"> </w:t>
      </w:r>
      <w:r>
        <w:rPr>
          <w:sz w:val="24"/>
        </w:rPr>
        <w:t>by</w:t>
      </w:r>
      <w:r>
        <w:rPr>
          <w:spacing w:val="-4"/>
          <w:sz w:val="24"/>
        </w:rPr>
        <w:t xml:space="preserve"> </w:t>
      </w:r>
      <w:r>
        <w:rPr>
          <w:sz w:val="24"/>
        </w:rPr>
        <w:t>Dublin Zoning Code.</w:t>
      </w:r>
    </w:p>
    <w:p w14:paraId="6B4E9013" w14:textId="77777777" w:rsidR="007F2C77" w:rsidRDefault="002F4BA8">
      <w:pPr>
        <w:pStyle w:val="Heading1"/>
        <w:spacing w:before="241"/>
      </w:pPr>
      <w:r>
        <w:t>Open</w:t>
      </w:r>
      <w:r>
        <w:rPr>
          <w:spacing w:val="-5"/>
        </w:rPr>
        <w:t xml:space="preserve"> </w:t>
      </w:r>
      <w:r>
        <w:t>Space</w:t>
      </w:r>
      <w:r>
        <w:rPr>
          <w:spacing w:val="-5"/>
        </w:rPr>
        <w:t xml:space="preserve"> </w:t>
      </w:r>
      <w:r>
        <w:rPr>
          <w:spacing w:val="-2"/>
        </w:rPr>
        <w:t>Requirements:</w:t>
      </w:r>
    </w:p>
    <w:p w14:paraId="3FFA1061" w14:textId="77777777" w:rsidR="007F2C77" w:rsidRDefault="002F4BA8">
      <w:pPr>
        <w:pStyle w:val="BodyText"/>
        <w:spacing w:before="239"/>
        <w:ind w:left="1300" w:right="366" w:hanging="360"/>
      </w:pPr>
      <w:r>
        <w:t>1.</w:t>
      </w:r>
      <w:r>
        <w:rPr>
          <w:spacing w:val="40"/>
        </w:rPr>
        <w:t xml:space="preserve"> </w:t>
      </w:r>
      <w:r>
        <w:t>Approximately</w:t>
      </w:r>
      <w:r>
        <w:rPr>
          <w:spacing w:val="-3"/>
        </w:rPr>
        <w:t xml:space="preserve"> </w:t>
      </w:r>
      <w:r>
        <w:t>22.0</w:t>
      </w:r>
      <w:r>
        <w:rPr>
          <w:spacing w:val="-3"/>
        </w:rPr>
        <w:t xml:space="preserve"> </w:t>
      </w:r>
      <w:r>
        <w:t>acres</w:t>
      </w:r>
      <w:r>
        <w:rPr>
          <w:spacing w:val="-3"/>
        </w:rPr>
        <w:t xml:space="preserve"> </w:t>
      </w:r>
      <w:r>
        <w:t>will</w:t>
      </w:r>
      <w:r>
        <w:rPr>
          <w:spacing w:val="-3"/>
        </w:rPr>
        <w:t xml:space="preserve"> </w:t>
      </w:r>
      <w:r>
        <w:t>be</w:t>
      </w:r>
      <w:r>
        <w:rPr>
          <w:spacing w:val="-1"/>
        </w:rPr>
        <w:t xml:space="preserve"> </w:t>
      </w:r>
      <w:r>
        <w:t>preserved</w:t>
      </w:r>
      <w:r>
        <w:rPr>
          <w:spacing w:val="-5"/>
        </w:rPr>
        <w:t xml:space="preserve"> </w:t>
      </w:r>
      <w:r>
        <w:t>in</w:t>
      </w:r>
      <w:r>
        <w:rPr>
          <w:spacing w:val="-3"/>
        </w:rPr>
        <w:t xml:space="preserve"> </w:t>
      </w:r>
      <w:r>
        <w:t>open</w:t>
      </w:r>
      <w:r>
        <w:rPr>
          <w:spacing w:val="-3"/>
        </w:rPr>
        <w:t xml:space="preserve"> </w:t>
      </w:r>
      <w:r>
        <w:t>space</w:t>
      </w:r>
      <w:r>
        <w:rPr>
          <w:spacing w:val="-3"/>
        </w:rPr>
        <w:t xml:space="preserve"> </w:t>
      </w:r>
      <w:r>
        <w:t>as</w:t>
      </w:r>
      <w:r>
        <w:rPr>
          <w:spacing w:val="-3"/>
        </w:rPr>
        <w:t xml:space="preserve"> </w:t>
      </w:r>
      <w:proofErr w:type="gramStart"/>
      <w:r>
        <w:t>indicated</w:t>
      </w:r>
      <w:proofErr w:type="gramEnd"/>
      <w:r>
        <w:rPr>
          <w:spacing w:val="-5"/>
        </w:rPr>
        <w:t xml:space="preserve"> </w:t>
      </w:r>
      <w:r>
        <w:t>Figures</w:t>
      </w:r>
      <w:r>
        <w:rPr>
          <w:spacing w:val="-3"/>
        </w:rPr>
        <w:t xml:space="preserve"> </w:t>
      </w:r>
      <w:r>
        <w:t>12 and 13.</w:t>
      </w:r>
    </w:p>
    <w:p w14:paraId="77532D3B" w14:textId="77777777" w:rsidR="007F2C77" w:rsidRDefault="002F4BA8">
      <w:pPr>
        <w:pStyle w:val="Heading1"/>
        <w:spacing w:before="242"/>
      </w:pPr>
      <w:r>
        <w:rPr>
          <w:spacing w:val="-2"/>
        </w:rPr>
        <w:t>Circulation:</w:t>
      </w:r>
    </w:p>
    <w:p w14:paraId="4CFB2206" w14:textId="77777777" w:rsidR="007F2C77" w:rsidRDefault="002F4BA8">
      <w:pPr>
        <w:pStyle w:val="ListParagraph"/>
        <w:numPr>
          <w:ilvl w:val="0"/>
          <w:numId w:val="112"/>
        </w:numPr>
        <w:tabs>
          <w:tab w:val="left" w:pos="1300"/>
        </w:tabs>
        <w:spacing w:before="238"/>
        <w:ind w:right="357"/>
        <w:rPr>
          <w:sz w:val="24"/>
        </w:rPr>
      </w:pPr>
      <w:r>
        <w:rPr>
          <w:sz w:val="24"/>
        </w:rPr>
        <w:t>Main</w:t>
      </w:r>
      <w:r>
        <w:rPr>
          <w:spacing w:val="-3"/>
          <w:sz w:val="24"/>
        </w:rPr>
        <w:t xml:space="preserve"> </w:t>
      </w:r>
      <w:r>
        <w:rPr>
          <w:sz w:val="24"/>
        </w:rPr>
        <w:t>east/west</w:t>
      </w:r>
      <w:r>
        <w:rPr>
          <w:spacing w:val="-4"/>
          <w:sz w:val="24"/>
        </w:rPr>
        <w:t xml:space="preserve"> </w:t>
      </w:r>
      <w:r>
        <w:rPr>
          <w:sz w:val="24"/>
        </w:rPr>
        <w:t>drive</w:t>
      </w:r>
      <w:r>
        <w:rPr>
          <w:spacing w:val="-2"/>
          <w:sz w:val="24"/>
        </w:rPr>
        <w:t xml:space="preserve"> </w:t>
      </w:r>
      <w:r>
        <w:rPr>
          <w:sz w:val="24"/>
        </w:rPr>
        <w:t>shall</w:t>
      </w:r>
      <w:r>
        <w:rPr>
          <w:spacing w:val="-3"/>
          <w:sz w:val="24"/>
        </w:rPr>
        <w:t xml:space="preserve"> </w:t>
      </w:r>
      <w:r>
        <w:rPr>
          <w:sz w:val="24"/>
        </w:rPr>
        <w:t>have</w:t>
      </w:r>
      <w:r>
        <w:rPr>
          <w:spacing w:val="-2"/>
          <w:sz w:val="24"/>
        </w:rPr>
        <w:t xml:space="preserve"> </w:t>
      </w:r>
      <w:r>
        <w:rPr>
          <w:sz w:val="24"/>
        </w:rPr>
        <w:t>a</w:t>
      </w:r>
      <w:r>
        <w:rPr>
          <w:spacing w:val="-5"/>
          <w:sz w:val="24"/>
        </w:rPr>
        <w:t xml:space="preserve"> </w:t>
      </w:r>
      <w:r>
        <w:rPr>
          <w:sz w:val="24"/>
        </w:rPr>
        <w:t>minimum</w:t>
      </w:r>
      <w:r>
        <w:rPr>
          <w:spacing w:val="-3"/>
          <w:sz w:val="24"/>
        </w:rPr>
        <w:t xml:space="preserve"> </w:t>
      </w:r>
      <w:r>
        <w:rPr>
          <w:sz w:val="24"/>
        </w:rPr>
        <w:t>right-of-way</w:t>
      </w:r>
      <w:r>
        <w:rPr>
          <w:spacing w:val="-3"/>
          <w:sz w:val="24"/>
        </w:rPr>
        <w:t xml:space="preserve"> </w:t>
      </w:r>
      <w:r>
        <w:rPr>
          <w:sz w:val="24"/>
        </w:rPr>
        <w:t>of</w:t>
      </w:r>
      <w:r>
        <w:rPr>
          <w:spacing w:val="-3"/>
          <w:sz w:val="24"/>
        </w:rPr>
        <w:t xml:space="preserve"> </w:t>
      </w:r>
      <w:r>
        <w:rPr>
          <w:sz w:val="24"/>
        </w:rPr>
        <w:t>66’</w:t>
      </w:r>
      <w:r>
        <w:rPr>
          <w:spacing w:val="-4"/>
          <w:sz w:val="24"/>
        </w:rPr>
        <w:t xml:space="preserve"> </w:t>
      </w:r>
      <w:r>
        <w:rPr>
          <w:sz w:val="24"/>
        </w:rPr>
        <w:t>with</w:t>
      </w:r>
      <w:r>
        <w:rPr>
          <w:spacing w:val="-1"/>
          <w:sz w:val="24"/>
        </w:rPr>
        <w:t xml:space="preserve"> </w:t>
      </w:r>
      <w:r>
        <w:rPr>
          <w:sz w:val="24"/>
        </w:rPr>
        <w:t>a</w:t>
      </w:r>
      <w:r>
        <w:rPr>
          <w:spacing w:val="-5"/>
          <w:sz w:val="24"/>
        </w:rPr>
        <w:t xml:space="preserve"> </w:t>
      </w:r>
      <w:r>
        <w:rPr>
          <w:sz w:val="24"/>
        </w:rPr>
        <w:t>40’</w:t>
      </w:r>
      <w:r>
        <w:rPr>
          <w:spacing w:val="-4"/>
          <w:sz w:val="24"/>
        </w:rPr>
        <w:t xml:space="preserve"> </w:t>
      </w:r>
      <w:r>
        <w:rPr>
          <w:sz w:val="24"/>
        </w:rPr>
        <w:t>back</w:t>
      </w:r>
      <w:r>
        <w:rPr>
          <w:spacing w:val="-2"/>
          <w:sz w:val="24"/>
        </w:rPr>
        <w:t xml:space="preserve"> </w:t>
      </w:r>
      <w:r>
        <w:rPr>
          <w:sz w:val="24"/>
        </w:rPr>
        <w:t>to back pavement width with a separate bike path in addition to the 40’ pavement.</w:t>
      </w:r>
    </w:p>
    <w:p w14:paraId="5955281B" w14:textId="77777777" w:rsidR="007F2C77" w:rsidRDefault="007F2C77">
      <w:pPr>
        <w:rPr>
          <w:sz w:val="24"/>
        </w:rPr>
        <w:sectPr w:rsidR="007F2C77">
          <w:pgSz w:w="12240" w:h="15840"/>
          <w:pgMar w:top="1360" w:right="1140" w:bottom="280" w:left="860" w:header="720" w:footer="720" w:gutter="0"/>
          <w:cols w:space="720"/>
        </w:sectPr>
      </w:pPr>
    </w:p>
    <w:p w14:paraId="32F06B2D" w14:textId="77777777" w:rsidR="007F2C77" w:rsidRDefault="002F4BA8">
      <w:pPr>
        <w:pStyle w:val="ListParagraph"/>
        <w:numPr>
          <w:ilvl w:val="0"/>
          <w:numId w:val="112"/>
        </w:numPr>
        <w:tabs>
          <w:tab w:val="left" w:pos="1300"/>
        </w:tabs>
        <w:spacing w:before="80"/>
        <w:ind w:right="1108"/>
        <w:rPr>
          <w:sz w:val="24"/>
        </w:rPr>
      </w:pPr>
      <w:r>
        <w:rPr>
          <w:sz w:val="24"/>
        </w:rPr>
        <w:lastRenderedPageBreak/>
        <w:t>All</w:t>
      </w:r>
      <w:r>
        <w:rPr>
          <w:spacing w:val="-3"/>
          <w:sz w:val="24"/>
        </w:rPr>
        <w:t xml:space="preserve"> </w:t>
      </w:r>
      <w:r>
        <w:rPr>
          <w:sz w:val="24"/>
        </w:rPr>
        <w:t>other</w:t>
      </w:r>
      <w:r>
        <w:rPr>
          <w:spacing w:val="-4"/>
          <w:sz w:val="24"/>
        </w:rPr>
        <w:t xml:space="preserve"> </w:t>
      </w:r>
      <w:r>
        <w:rPr>
          <w:sz w:val="24"/>
        </w:rPr>
        <w:t>local</w:t>
      </w:r>
      <w:r>
        <w:rPr>
          <w:spacing w:val="-2"/>
          <w:sz w:val="24"/>
        </w:rPr>
        <w:t xml:space="preserve"> </w:t>
      </w:r>
      <w:r>
        <w:rPr>
          <w:sz w:val="24"/>
        </w:rPr>
        <w:t>public</w:t>
      </w:r>
      <w:r>
        <w:rPr>
          <w:spacing w:val="-3"/>
          <w:sz w:val="24"/>
        </w:rPr>
        <w:t xml:space="preserve"> </w:t>
      </w:r>
      <w:r>
        <w:rPr>
          <w:sz w:val="24"/>
        </w:rPr>
        <w:t>access</w:t>
      </w:r>
      <w:r>
        <w:rPr>
          <w:spacing w:val="-3"/>
          <w:sz w:val="24"/>
        </w:rPr>
        <w:t xml:space="preserve"> </w:t>
      </w:r>
      <w:r>
        <w:rPr>
          <w:sz w:val="24"/>
        </w:rPr>
        <w:t>streets</w:t>
      </w:r>
      <w:r>
        <w:rPr>
          <w:spacing w:val="-3"/>
          <w:sz w:val="24"/>
        </w:rPr>
        <w:t xml:space="preserve"> </w:t>
      </w:r>
      <w:r>
        <w:rPr>
          <w:sz w:val="24"/>
        </w:rPr>
        <w:t>shall</w:t>
      </w:r>
      <w:r>
        <w:rPr>
          <w:spacing w:val="-3"/>
          <w:sz w:val="24"/>
        </w:rPr>
        <w:t xml:space="preserve"> </w:t>
      </w:r>
      <w:r>
        <w:rPr>
          <w:sz w:val="24"/>
        </w:rPr>
        <w:t>have</w:t>
      </w:r>
      <w:r>
        <w:rPr>
          <w:spacing w:val="-2"/>
          <w:sz w:val="24"/>
        </w:rPr>
        <w:t xml:space="preserve"> </w:t>
      </w:r>
      <w:r>
        <w:rPr>
          <w:sz w:val="24"/>
        </w:rPr>
        <w:t>a</w:t>
      </w:r>
      <w:r>
        <w:rPr>
          <w:spacing w:val="-5"/>
          <w:sz w:val="24"/>
        </w:rPr>
        <w:t xml:space="preserve"> </w:t>
      </w:r>
      <w:r>
        <w:rPr>
          <w:sz w:val="24"/>
        </w:rPr>
        <w:t>50’</w:t>
      </w:r>
      <w:r>
        <w:rPr>
          <w:spacing w:val="-4"/>
          <w:sz w:val="24"/>
        </w:rPr>
        <w:t xml:space="preserve"> </w:t>
      </w:r>
      <w:r>
        <w:rPr>
          <w:sz w:val="24"/>
        </w:rPr>
        <w:t>right-of-way</w:t>
      </w:r>
      <w:r>
        <w:rPr>
          <w:spacing w:val="-1"/>
          <w:sz w:val="24"/>
        </w:rPr>
        <w:t xml:space="preserve"> </w:t>
      </w:r>
      <w:r>
        <w:rPr>
          <w:sz w:val="24"/>
        </w:rPr>
        <w:t>and</w:t>
      </w:r>
      <w:r>
        <w:rPr>
          <w:spacing w:val="-2"/>
          <w:sz w:val="24"/>
        </w:rPr>
        <w:t xml:space="preserve"> </w:t>
      </w:r>
      <w:r>
        <w:rPr>
          <w:sz w:val="24"/>
        </w:rPr>
        <w:t>a</w:t>
      </w:r>
      <w:r>
        <w:rPr>
          <w:spacing w:val="-5"/>
          <w:sz w:val="24"/>
        </w:rPr>
        <w:t xml:space="preserve"> </w:t>
      </w:r>
      <w:r>
        <w:rPr>
          <w:sz w:val="24"/>
        </w:rPr>
        <w:t>28’ pavement width back to back.</w:t>
      </w:r>
    </w:p>
    <w:p w14:paraId="4C4C6F3E" w14:textId="77777777" w:rsidR="007F2C77" w:rsidRDefault="007F2C77">
      <w:pPr>
        <w:pStyle w:val="BodyText"/>
        <w:spacing w:before="43"/>
      </w:pPr>
    </w:p>
    <w:p w14:paraId="2B548BD2" w14:textId="77777777" w:rsidR="007F2C77" w:rsidRDefault="002F4BA8">
      <w:pPr>
        <w:pStyle w:val="ListParagraph"/>
        <w:numPr>
          <w:ilvl w:val="0"/>
          <w:numId w:val="112"/>
        </w:numPr>
        <w:tabs>
          <w:tab w:val="left" w:pos="1299"/>
        </w:tabs>
        <w:ind w:left="1299" w:hanging="359"/>
        <w:rPr>
          <w:sz w:val="24"/>
        </w:rPr>
      </w:pPr>
      <w:r>
        <w:rPr>
          <w:sz w:val="24"/>
        </w:rPr>
        <w:t>R.O.W.</w:t>
      </w:r>
      <w:r>
        <w:rPr>
          <w:spacing w:val="-7"/>
          <w:sz w:val="24"/>
        </w:rPr>
        <w:t xml:space="preserve"> </w:t>
      </w:r>
      <w:r>
        <w:rPr>
          <w:sz w:val="24"/>
        </w:rPr>
        <w:t>dedication</w:t>
      </w:r>
      <w:r>
        <w:rPr>
          <w:spacing w:val="-1"/>
          <w:sz w:val="24"/>
        </w:rPr>
        <w:t xml:space="preserve"> </w:t>
      </w:r>
      <w:r>
        <w:rPr>
          <w:sz w:val="24"/>
        </w:rPr>
        <w:t>on</w:t>
      </w:r>
      <w:r>
        <w:rPr>
          <w:spacing w:val="-1"/>
          <w:sz w:val="24"/>
        </w:rPr>
        <w:t xml:space="preserve"> </w:t>
      </w:r>
      <w:r>
        <w:rPr>
          <w:sz w:val="24"/>
        </w:rPr>
        <w:t>Riverside</w:t>
      </w:r>
      <w:r>
        <w:rPr>
          <w:spacing w:val="-2"/>
          <w:sz w:val="24"/>
        </w:rPr>
        <w:t xml:space="preserve"> </w:t>
      </w:r>
      <w:r>
        <w:rPr>
          <w:sz w:val="24"/>
        </w:rPr>
        <w:t>Drive</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56’</w:t>
      </w:r>
      <w:r>
        <w:rPr>
          <w:spacing w:val="-3"/>
          <w:sz w:val="24"/>
        </w:rPr>
        <w:t xml:space="preserve"> </w:t>
      </w:r>
      <w:r>
        <w:rPr>
          <w:sz w:val="24"/>
        </w:rPr>
        <w:t>from</w:t>
      </w:r>
      <w:r>
        <w:rPr>
          <w:spacing w:val="-3"/>
          <w:sz w:val="24"/>
        </w:rPr>
        <w:t xml:space="preserve"> </w:t>
      </w:r>
      <w:proofErr w:type="gramStart"/>
      <w:r>
        <w:rPr>
          <w:sz w:val="24"/>
        </w:rPr>
        <w:t>center-</w:t>
      </w:r>
      <w:r>
        <w:rPr>
          <w:spacing w:val="-2"/>
          <w:sz w:val="24"/>
        </w:rPr>
        <w:t>line</w:t>
      </w:r>
      <w:proofErr w:type="gramEnd"/>
      <w:r>
        <w:rPr>
          <w:spacing w:val="-2"/>
          <w:sz w:val="24"/>
        </w:rPr>
        <w:t>.</w:t>
      </w:r>
    </w:p>
    <w:p w14:paraId="6584B926" w14:textId="77777777" w:rsidR="007F2C77" w:rsidRDefault="007F2C77">
      <w:pPr>
        <w:pStyle w:val="BodyText"/>
        <w:spacing w:before="42"/>
      </w:pPr>
    </w:p>
    <w:p w14:paraId="2FBFDA0C" w14:textId="77777777" w:rsidR="007F2C77" w:rsidRDefault="002F4BA8">
      <w:pPr>
        <w:pStyle w:val="ListParagraph"/>
        <w:numPr>
          <w:ilvl w:val="0"/>
          <w:numId w:val="112"/>
        </w:numPr>
        <w:tabs>
          <w:tab w:val="left" w:pos="1299"/>
        </w:tabs>
        <w:ind w:left="1299" w:hanging="359"/>
        <w:rPr>
          <w:sz w:val="24"/>
        </w:rPr>
      </w:pPr>
      <w:r>
        <w:rPr>
          <w:sz w:val="24"/>
        </w:rPr>
        <w:t>No</w:t>
      </w:r>
      <w:r>
        <w:rPr>
          <w:spacing w:val="-7"/>
          <w:sz w:val="24"/>
        </w:rPr>
        <w:t xml:space="preserve"> </w:t>
      </w:r>
      <w:r>
        <w:rPr>
          <w:sz w:val="24"/>
        </w:rPr>
        <w:t>private access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permitted</w:t>
      </w:r>
      <w:r>
        <w:rPr>
          <w:spacing w:val="-2"/>
          <w:sz w:val="24"/>
        </w:rPr>
        <w:t xml:space="preserve"> </w:t>
      </w:r>
      <w:r>
        <w:rPr>
          <w:sz w:val="24"/>
        </w:rPr>
        <w:t>on</w:t>
      </w:r>
      <w:r>
        <w:rPr>
          <w:spacing w:val="-3"/>
          <w:sz w:val="24"/>
        </w:rPr>
        <w:t xml:space="preserve"> </w:t>
      </w:r>
      <w:r>
        <w:rPr>
          <w:sz w:val="24"/>
        </w:rPr>
        <w:t>Summit</w:t>
      </w:r>
      <w:r>
        <w:rPr>
          <w:spacing w:val="-4"/>
          <w:sz w:val="24"/>
        </w:rPr>
        <w:t xml:space="preserve"> </w:t>
      </w:r>
      <w:r>
        <w:rPr>
          <w:sz w:val="24"/>
        </w:rPr>
        <w:t>View</w:t>
      </w:r>
      <w:r>
        <w:rPr>
          <w:spacing w:val="-4"/>
          <w:sz w:val="24"/>
        </w:rPr>
        <w:t xml:space="preserve"> </w:t>
      </w:r>
      <w:r>
        <w:rPr>
          <w:sz w:val="24"/>
        </w:rPr>
        <w:t>Road</w:t>
      </w:r>
      <w:r>
        <w:rPr>
          <w:spacing w:val="-2"/>
          <w:sz w:val="24"/>
        </w:rPr>
        <w:t xml:space="preserve"> </w:t>
      </w:r>
      <w:r>
        <w:rPr>
          <w:sz w:val="24"/>
        </w:rPr>
        <w:t>or</w:t>
      </w:r>
      <w:r>
        <w:rPr>
          <w:spacing w:val="-3"/>
          <w:sz w:val="24"/>
        </w:rPr>
        <w:t xml:space="preserve"> </w:t>
      </w:r>
      <w:r>
        <w:rPr>
          <w:sz w:val="24"/>
        </w:rPr>
        <w:t>Riverside</w:t>
      </w:r>
      <w:r>
        <w:rPr>
          <w:spacing w:val="-2"/>
          <w:sz w:val="24"/>
        </w:rPr>
        <w:t xml:space="preserve"> Drive.</w:t>
      </w:r>
    </w:p>
    <w:p w14:paraId="6E1CBFC5" w14:textId="77777777" w:rsidR="007F2C77" w:rsidRDefault="007F2C77">
      <w:pPr>
        <w:pStyle w:val="BodyText"/>
        <w:spacing w:before="45"/>
      </w:pPr>
    </w:p>
    <w:p w14:paraId="5FF5D85C" w14:textId="77777777" w:rsidR="007F2C77" w:rsidRDefault="002F4BA8">
      <w:pPr>
        <w:pStyle w:val="ListParagraph"/>
        <w:numPr>
          <w:ilvl w:val="0"/>
          <w:numId w:val="112"/>
        </w:numPr>
        <w:tabs>
          <w:tab w:val="left" w:pos="1299"/>
        </w:tabs>
        <w:ind w:left="1299" w:hanging="359"/>
        <w:rPr>
          <w:sz w:val="24"/>
        </w:rPr>
      </w:pPr>
      <w:r>
        <w:rPr>
          <w:sz w:val="24"/>
        </w:rPr>
        <w:t>On</w:t>
      </w:r>
      <w:r>
        <w:rPr>
          <w:spacing w:val="-5"/>
          <w:sz w:val="24"/>
        </w:rPr>
        <w:t xml:space="preserve"> </w:t>
      </w:r>
      <w:proofErr w:type="gramStart"/>
      <w:r>
        <w:rPr>
          <w:sz w:val="24"/>
        </w:rPr>
        <w:t>corner</w:t>
      </w:r>
      <w:proofErr w:type="gramEnd"/>
      <w:r>
        <w:rPr>
          <w:spacing w:val="-4"/>
          <w:sz w:val="24"/>
        </w:rPr>
        <w:t xml:space="preserve"> </w:t>
      </w:r>
      <w:r>
        <w:rPr>
          <w:sz w:val="24"/>
        </w:rPr>
        <w:t>lots,</w:t>
      </w:r>
      <w:r>
        <w:rPr>
          <w:spacing w:val="-4"/>
          <w:sz w:val="24"/>
        </w:rPr>
        <w:t xml:space="preserve"> </w:t>
      </w:r>
      <w:proofErr w:type="gramStart"/>
      <w:r>
        <w:rPr>
          <w:sz w:val="24"/>
        </w:rPr>
        <w:t>driveway</w:t>
      </w:r>
      <w:proofErr w:type="gramEnd"/>
      <w:r>
        <w:rPr>
          <w:spacing w:val="-1"/>
          <w:sz w:val="24"/>
        </w:rPr>
        <w:t xml:space="preserve"> </w:t>
      </w:r>
      <w:r>
        <w:rPr>
          <w:sz w:val="24"/>
        </w:rPr>
        <w:t>should</w:t>
      </w:r>
      <w:r>
        <w:rPr>
          <w:spacing w:val="-4"/>
          <w:sz w:val="24"/>
        </w:rPr>
        <w:t xml:space="preserve"> </w:t>
      </w:r>
      <w:r>
        <w:rPr>
          <w:sz w:val="24"/>
        </w:rPr>
        <w:t>occur</w:t>
      </w:r>
      <w:r>
        <w:rPr>
          <w:spacing w:val="-2"/>
          <w:sz w:val="24"/>
        </w:rPr>
        <w:t xml:space="preserve"> </w:t>
      </w:r>
      <w:r>
        <w:rPr>
          <w:sz w:val="24"/>
        </w:rPr>
        <w:t>off</w:t>
      </w:r>
      <w:r>
        <w:rPr>
          <w:spacing w:val="-3"/>
          <w:sz w:val="24"/>
        </w:rPr>
        <w:t xml:space="preserve"> </w:t>
      </w:r>
      <w:r>
        <w:rPr>
          <w:sz w:val="24"/>
        </w:rPr>
        <w:t>secondary</w:t>
      </w:r>
      <w:r>
        <w:rPr>
          <w:spacing w:val="-3"/>
          <w:sz w:val="24"/>
        </w:rPr>
        <w:t xml:space="preserve"> </w:t>
      </w:r>
      <w:r>
        <w:rPr>
          <w:sz w:val="24"/>
        </w:rPr>
        <w:t>street</w:t>
      </w:r>
      <w:r>
        <w:rPr>
          <w:spacing w:val="-2"/>
          <w:sz w:val="24"/>
        </w:rPr>
        <w:t xml:space="preserve"> </w:t>
      </w:r>
      <w:r>
        <w:rPr>
          <w:sz w:val="24"/>
        </w:rPr>
        <w:t>and</w:t>
      </w:r>
      <w:r>
        <w:rPr>
          <w:spacing w:val="-4"/>
          <w:sz w:val="24"/>
        </w:rPr>
        <w:t xml:space="preserve"> </w:t>
      </w:r>
      <w:r>
        <w:rPr>
          <w:sz w:val="24"/>
        </w:rPr>
        <w:t xml:space="preserve">not </w:t>
      </w:r>
      <w:proofErr w:type="gramStart"/>
      <w:r>
        <w:rPr>
          <w:spacing w:val="-2"/>
          <w:sz w:val="24"/>
        </w:rPr>
        <w:t>collector</w:t>
      </w:r>
      <w:proofErr w:type="gramEnd"/>
      <w:r>
        <w:rPr>
          <w:spacing w:val="-2"/>
          <w:sz w:val="24"/>
        </w:rPr>
        <w:t>.</w:t>
      </w:r>
    </w:p>
    <w:p w14:paraId="757A1B8F" w14:textId="77777777" w:rsidR="007F2C77" w:rsidRDefault="007F2C77">
      <w:pPr>
        <w:pStyle w:val="BodyText"/>
        <w:spacing w:before="243"/>
      </w:pPr>
    </w:p>
    <w:p w14:paraId="68802A7E" w14:textId="77777777" w:rsidR="007F2C77" w:rsidRDefault="002F4BA8">
      <w:pPr>
        <w:pStyle w:val="Heading1"/>
        <w:spacing w:before="1"/>
      </w:pPr>
      <w:r>
        <w:rPr>
          <w:spacing w:val="-2"/>
        </w:rPr>
        <w:t>Landscaping:</w:t>
      </w:r>
    </w:p>
    <w:p w14:paraId="17EB1332" w14:textId="77777777" w:rsidR="007F2C77" w:rsidRDefault="002F4BA8">
      <w:pPr>
        <w:pStyle w:val="ListParagraph"/>
        <w:numPr>
          <w:ilvl w:val="0"/>
          <w:numId w:val="111"/>
        </w:numPr>
        <w:tabs>
          <w:tab w:val="left" w:pos="1300"/>
        </w:tabs>
        <w:spacing w:before="238"/>
        <w:ind w:right="1139"/>
        <w:rPr>
          <w:sz w:val="24"/>
        </w:rPr>
      </w:pPr>
      <w:r>
        <w:rPr>
          <w:sz w:val="24"/>
        </w:rPr>
        <w:t>Street</w:t>
      </w:r>
      <w:r>
        <w:rPr>
          <w:spacing w:val="-5"/>
          <w:sz w:val="24"/>
        </w:rPr>
        <w:t xml:space="preserve"> </w:t>
      </w:r>
      <w:r>
        <w:rPr>
          <w:sz w:val="24"/>
        </w:rPr>
        <w:t>tree</w:t>
      </w:r>
      <w:r>
        <w:rPr>
          <w:spacing w:val="-4"/>
          <w:sz w:val="24"/>
        </w:rPr>
        <w:t xml:space="preserve"> </w:t>
      </w:r>
      <w:r>
        <w:rPr>
          <w:sz w:val="24"/>
        </w:rPr>
        <w:t>program</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provided</w:t>
      </w:r>
      <w:r>
        <w:rPr>
          <w:spacing w:val="-6"/>
          <w:sz w:val="24"/>
        </w:rPr>
        <w:t xml:space="preserve"> </w:t>
      </w:r>
      <w:r>
        <w:rPr>
          <w:sz w:val="24"/>
        </w:rPr>
        <w:t>in</w:t>
      </w:r>
      <w:r>
        <w:rPr>
          <w:spacing w:val="-2"/>
          <w:sz w:val="24"/>
        </w:rPr>
        <w:t xml:space="preserve"> </w:t>
      </w:r>
      <w:r>
        <w:rPr>
          <w:sz w:val="24"/>
        </w:rPr>
        <w:t>accordance</w:t>
      </w:r>
      <w:r>
        <w:rPr>
          <w:spacing w:val="-3"/>
          <w:sz w:val="24"/>
        </w:rPr>
        <w:t xml:space="preserve"> </w:t>
      </w:r>
      <w:proofErr w:type="gramStart"/>
      <w:r>
        <w:rPr>
          <w:sz w:val="24"/>
        </w:rPr>
        <w:t>to</w:t>
      </w:r>
      <w:proofErr w:type="gramEnd"/>
      <w:r>
        <w:rPr>
          <w:spacing w:val="-3"/>
          <w:sz w:val="24"/>
        </w:rPr>
        <w:t xml:space="preserve"> </w:t>
      </w:r>
      <w:r>
        <w:rPr>
          <w:sz w:val="24"/>
        </w:rPr>
        <w:t>Dublin</w:t>
      </w:r>
      <w:r>
        <w:rPr>
          <w:spacing w:val="-4"/>
          <w:sz w:val="24"/>
        </w:rPr>
        <w:t xml:space="preserve"> </w:t>
      </w:r>
      <w:r>
        <w:rPr>
          <w:sz w:val="24"/>
        </w:rPr>
        <w:t>Street</w:t>
      </w:r>
      <w:r>
        <w:rPr>
          <w:spacing w:val="-5"/>
          <w:sz w:val="24"/>
        </w:rPr>
        <w:t xml:space="preserve"> </w:t>
      </w:r>
      <w:r>
        <w:rPr>
          <w:sz w:val="24"/>
        </w:rPr>
        <w:t>Tree Program Standards.</w:t>
      </w:r>
    </w:p>
    <w:p w14:paraId="304C1C76" w14:textId="77777777" w:rsidR="007F2C77" w:rsidRDefault="002F4BA8">
      <w:pPr>
        <w:pStyle w:val="Heading1"/>
        <w:spacing w:before="242"/>
      </w:pPr>
      <w:r>
        <w:t>Development</w:t>
      </w:r>
      <w:r>
        <w:rPr>
          <w:spacing w:val="-3"/>
        </w:rPr>
        <w:t xml:space="preserve"> </w:t>
      </w:r>
      <w:r>
        <w:rPr>
          <w:spacing w:val="-2"/>
        </w:rPr>
        <w:t>Standards:</w:t>
      </w:r>
    </w:p>
    <w:p w14:paraId="72ECB6A7" w14:textId="77777777" w:rsidR="007F2C77" w:rsidRDefault="002F4BA8">
      <w:pPr>
        <w:pStyle w:val="ListParagraph"/>
        <w:numPr>
          <w:ilvl w:val="0"/>
          <w:numId w:val="110"/>
        </w:numPr>
        <w:tabs>
          <w:tab w:val="left" w:pos="1300"/>
        </w:tabs>
        <w:spacing w:before="241"/>
        <w:ind w:right="1068"/>
        <w:rPr>
          <w:sz w:val="24"/>
        </w:rPr>
      </w:pPr>
      <w:r>
        <w:rPr>
          <w:sz w:val="24"/>
        </w:rPr>
        <w:t>Development</w:t>
      </w:r>
      <w:r>
        <w:rPr>
          <w:spacing w:val="-5"/>
          <w:sz w:val="24"/>
        </w:rPr>
        <w:t xml:space="preserve"> </w:t>
      </w:r>
      <w:r>
        <w:rPr>
          <w:sz w:val="24"/>
        </w:rPr>
        <w:t>Standards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submitted</w:t>
      </w:r>
      <w:r>
        <w:rPr>
          <w:spacing w:val="-5"/>
          <w:sz w:val="24"/>
        </w:rPr>
        <w:t xml:space="preserve"> </w:t>
      </w:r>
      <w:r>
        <w:rPr>
          <w:sz w:val="24"/>
        </w:rPr>
        <w:t>with</w:t>
      </w:r>
      <w:r>
        <w:rPr>
          <w:spacing w:val="-4"/>
          <w:sz w:val="24"/>
        </w:rPr>
        <w:t xml:space="preserve"> </w:t>
      </w:r>
      <w:proofErr w:type="gramStart"/>
      <w:r>
        <w:rPr>
          <w:sz w:val="24"/>
        </w:rPr>
        <w:t>final</w:t>
      </w:r>
      <w:proofErr w:type="gramEnd"/>
      <w:r>
        <w:rPr>
          <w:spacing w:val="-4"/>
          <w:sz w:val="24"/>
        </w:rPr>
        <w:t xml:space="preserve"> </w:t>
      </w:r>
      <w:r>
        <w:rPr>
          <w:sz w:val="24"/>
        </w:rPr>
        <w:t>plan</w:t>
      </w:r>
      <w:r>
        <w:rPr>
          <w:spacing w:val="-4"/>
          <w:sz w:val="24"/>
        </w:rPr>
        <w:t xml:space="preserve"> </w:t>
      </w:r>
      <w:r>
        <w:rPr>
          <w:sz w:val="24"/>
        </w:rPr>
        <w:t>(no</w:t>
      </w:r>
      <w:r>
        <w:rPr>
          <w:spacing w:val="-5"/>
          <w:sz w:val="24"/>
        </w:rPr>
        <w:t xml:space="preserve"> </w:t>
      </w:r>
      <w:proofErr w:type="gramStart"/>
      <w:r>
        <w:rPr>
          <w:sz w:val="24"/>
        </w:rPr>
        <w:t>build</w:t>
      </w:r>
      <w:proofErr w:type="gramEnd"/>
      <w:r>
        <w:rPr>
          <w:spacing w:val="-5"/>
          <w:sz w:val="24"/>
        </w:rPr>
        <w:t xml:space="preserve"> </w:t>
      </w:r>
      <w:r>
        <w:rPr>
          <w:sz w:val="24"/>
        </w:rPr>
        <w:t>zones, fencing, etc.).</w:t>
      </w:r>
    </w:p>
    <w:p w14:paraId="7E28120F" w14:textId="77777777" w:rsidR="007F2C77" w:rsidRDefault="007F2C77">
      <w:pPr>
        <w:rPr>
          <w:sz w:val="24"/>
        </w:rPr>
        <w:sectPr w:rsidR="007F2C77">
          <w:pgSz w:w="12240" w:h="15840"/>
          <w:pgMar w:top="1360" w:right="1140" w:bottom="280" w:left="860" w:header="720" w:footer="720" w:gutter="0"/>
          <w:cols w:space="720"/>
        </w:sectPr>
      </w:pPr>
    </w:p>
    <w:p w14:paraId="6249D125" w14:textId="77777777" w:rsidR="007F2C77" w:rsidRDefault="002F4BA8">
      <w:pPr>
        <w:pStyle w:val="Heading1"/>
        <w:spacing w:before="80" w:line="439" w:lineRule="auto"/>
        <w:ind w:right="5572"/>
      </w:pPr>
      <w:r>
        <w:rPr>
          <w:u w:val="single"/>
        </w:rPr>
        <w:lastRenderedPageBreak/>
        <w:t>Subarea</w:t>
      </w:r>
      <w:r>
        <w:rPr>
          <w:spacing w:val="-13"/>
          <w:u w:val="single"/>
        </w:rPr>
        <w:t xml:space="preserve"> </w:t>
      </w:r>
      <w:r>
        <w:rPr>
          <w:u w:val="single"/>
        </w:rPr>
        <w:t>2:</w:t>
      </w:r>
      <w:r>
        <w:rPr>
          <w:spacing w:val="-13"/>
          <w:u w:val="single"/>
        </w:rPr>
        <w:t xml:space="preserve"> </w:t>
      </w:r>
      <w:r>
        <w:rPr>
          <w:u w:val="single"/>
        </w:rPr>
        <w:t>Single</w:t>
      </w:r>
      <w:r>
        <w:rPr>
          <w:spacing w:val="-15"/>
          <w:u w:val="single"/>
        </w:rPr>
        <w:t xml:space="preserve"> </w:t>
      </w:r>
      <w:r>
        <w:rPr>
          <w:u w:val="single"/>
        </w:rPr>
        <w:t>Family</w:t>
      </w:r>
      <w:r>
        <w:t xml:space="preserve"> Permitted Uses:</w:t>
      </w:r>
    </w:p>
    <w:p w14:paraId="44E9507B" w14:textId="77777777" w:rsidR="007F2C77" w:rsidRDefault="002F4BA8">
      <w:pPr>
        <w:pStyle w:val="BodyText"/>
        <w:spacing w:line="288" w:lineRule="exact"/>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2:</w:t>
      </w:r>
    </w:p>
    <w:p w14:paraId="45C168EF" w14:textId="77777777" w:rsidR="007F2C77" w:rsidRDefault="002F4BA8">
      <w:pPr>
        <w:pStyle w:val="ListParagraph"/>
        <w:numPr>
          <w:ilvl w:val="0"/>
          <w:numId w:val="109"/>
        </w:numPr>
        <w:tabs>
          <w:tab w:val="left" w:pos="1299"/>
        </w:tabs>
        <w:spacing w:before="240"/>
        <w:ind w:left="1299" w:hanging="359"/>
        <w:rPr>
          <w:sz w:val="24"/>
        </w:rPr>
      </w:pPr>
      <w:r>
        <w:rPr>
          <w:sz w:val="24"/>
        </w:rPr>
        <w:t>Single</w:t>
      </w:r>
      <w:r>
        <w:rPr>
          <w:spacing w:val="-5"/>
          <w:sz w:val="24"/>
        </w:rPr>
        <w:t xml:space="preserve"> </w:t>
      </w:r>
      <w:r>
        <w:rPr>
          <w:sz w:val="24"/>
        </w:rPr>
        <w:t>Family</w:t>
      </w:r>
      <w:r>
        <w:rPr>
          <w:spacing w:val="-5"/>
          <w:sz w:val="24"/>
        </w:rPr>
        <w:t xml:space="preserve"> </w:t>
      </w:r>
      <w:r>
        <w:rPr>
          <w:spacing w:val="-2"/>
          <w:sz w:val="24"/>
        </w:rPr>
        <w:t>Residential</w:t>
      </w:r>
    </w:p>
    <w:p w14:paraId="27E36208" w14:textId="77777777" w:rsidR="007F2C77" w:rsidRDefault="002F4BA8">
      <w:pPr>
        <w:pStyle w:val="Heading1"/>
        <w:spacing w:before="241"/>
      </w:pPr>
      <w:r>
        <w:t>Lot</w:t>
      </w:r>
      <w:r>
        <w:rPr>
          <w:spacing w:val="-2"/>
        </w:rPr>
        <w:t xml:space="preserve"> </w:t>
      </w:r>
      <w:r>
        <w:t>Size</w:t>
      </w:r>
      <w:r>
        <w:rPr>
          <w:spacing w:val="-2"/>
        </w:rPr>
        <w:t xml:space="preserve"> </w:t>
      </w:r>
      <w:r>
        <w:t>and</w:t>
      </w:r>
      <w:r>
        <w:rPr>
          <w:spacing w:val="-2"/>
        </w:rPr>
        <w:t xml:space="preserve"> Density:</w:t>
      </w:r>
    </w:p>
    <w:p w14:paraId="59349224" w14:textId="77777777" w:rsidR="007F2C77" w:rsidRDefault="002F4BA8">
      <w:pPr>
        <w:pStyle w:val="ListParagraph"/>
        <w:numPr>
          <w:ilvl w:val="0"/>
          <w:numId w:val="108"/>
        </w:numPr>
        <w:tabs>
          <w:tab w:val="left" w:pos="1299"/>
        </w:tabs>
        <w:spacing w:before="238"/>
        <w:ind w:left="1299" w:hanging="359"/>
        <w:rPr>
          <w:sz w:val="24"/>
        </w:rPr>
      </w:pPr>
      <w:r>
        <w:rPr>
          <w:sz w:val="24"/>
        </w:rPr>
        <w:t>Minimum</w:t>
      </w:r>
      <w:r>
        <w:rPr>
          <w:spacing w:val="-3"/>
          <w:sz w:val="24"/>
        </w:rPr>
        <w:t xml:space="preserve"> </w:t>
      </w:r>
      <w:r>
        <w:rPr>
          <w:sz w:val="24"/>
        </w:rPr>
        <w:t>lot</w:t>
      </w:r>
      <w:r>
        <w:rPr>
          <w:spacing w:val="-3"/>
          <w:sz w:val="24"/>
        </w:rPr>
        <w:t xml:space="preserve"> </w:t>
      </w:r>
      <w:r>
        <w:rPr>
          <w:sz w:val="24"/>
        </w:rPr>
        <w:t>width</w:t>
      </w:r>
      <w:r>
        <w:rPr>
          <w:spacing w:val="1"/>
          <w:sz w:val="24"/>
        </w:rPr>
        <w:t xml:space="preserve"> </w:t>
      </w:r>
      <w:r>
        <w:rPr>
          <w:sz w:val="24"/>
        </w:rPr>
        <w:t>at</w:t>
      </w:r>
      <w:r>
        <w:rPr>
          <w:spacing w:val="-1"/>
          <w:sz w:val="24"/>
        </w:rPr>
        <w:t xml:space="preserve"> </w:t>
      </w:r>
      <w:r>
        <w:rPr>
          <w:sz w:val="24"/>
        </w:rPr>
        <w:t>building</w:t>
      </w:r>
      <w:r>
        <w:rPr>
          <w:spacing w:val="-3"/>
          <w:sz w:val="24"/>
        </w:rPr>
        <w:t xml:space="preserve"> </w:t>
      </w:r>
      <w:r>
        <w:rPr>
          <w:sz w:val="24"/>
        </w:rPr>
        <w:t>line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pacing w:val="-4"/>
          <w:sz w:val="24"/>
        </w:rPr>
        <w:t>80’.</w:t>
      </w:r>
    </w:p>
    <w:p w14:paraId="50D7429F" w14:textId="77777777" w:rsidR="007F2C77" w:rsidRDefault="007F2C77">
      <w:pPr>
        <w:pStyle w:val="BodyText"/>
        <w:spacing w:before="2"/>
      </w:pPr>
    </w:p>
    <w:p w14:paraId="6D23BBE7" w14:textId="77777777" w:rsidR="007F2C77" w:rsidRDefault="002F4BA8">
      <w:pPr>
        <w:pStyle w:val="ListParagraph"/>
        <w:numPr>
          <w:ilvl w:val="0"/>
          <w:numId w:val="108"/>
        </w:numPr>
        <w:tabs>
          <w:tab w:val="left" w:pos="1299"/>
        </w:tabs>
        <w:ind w:left="1299" w:hanging="359"/>
        <w:rPr>
          <w:sz w:val="24"/>
        </w:rPr>
      </w:pPr>
      <w:r>
        <w:rPr>
          <w:sz w:val="24"/>
        </w:rPr>
        <w:t>All</w:t>
      </w:r>
      <w:r>
        <w:rPr>
          <w:spacing w:val="-4"/>
          <w:sz w:val="24"/>
        </w:rPr>
        <w:t xml:space="preserve"> </w:t>
      </w:r>
      <w:r>
        <w:rPr>
          <w:sz w:val="24"/>
        </w:rPr>
        <w:t>lots</w:t>
      </w:r>
      <w:r>
        <w:rPr>
          <w:spacing w:val="-2"/>
          <w:sz w:val="24"/>
        </w:rPr>
        <w:t xml:space="preserve"> </w:t>
      </w:r>
      <w:r>
        <w:rPr>
          <w:sz w:val="24"/>
        </w:rPr>
        <w:t>shall</w:t>
      </w:r>
      <w:r>
        <w:rPr>
          <w:spacing w:val="-2"/>
          <w:sz w:val="24"/>
        </w:rPr>
        <w:t xml:space="preserve"> </w:t>
      </w:r>
      <w:r>
        <w:rPr>
          <w:sz w:val="24"/>
        </w:rPr>
        <w:t>have</w:t>
      </w:r>
      <w:r>
        <w:rPr>
          <w:spacing w:val="-1"/>
          <w:sz w:val="24"/>
        </w:rPr>
        <w:t xml:space="preserve"> </w:t>
      </w:r>
      <w:r>
        <w:rPr>
          <w:sz w:val="24"/>
        </w:rPr>
        <w:t>a</w:t>
      </w:r>
      <w:r>
        <w:rPr>
          <w:spacing w:val="-3"/>
          <w:sz w:val="24"/>
        </w:rPr>
        <w:t xml:space="preserve"> </w:t>
      </w:r>
      <w:r>
        <w:rPr>
          <w:sz w:val="24"/>
        </w:rPr>
        <w:t>minimum</w:t>
      </w:r>
      <w:r>
        <w:rPr>
          <w:spacing w:val="-3"/>
          <w:sz w:val="24"/>
        </w:rPr>
        <w:t xml:space="preserve"> </w:t>
      </w:r>
      <w:r>
        <w:rPr>
          <w:sz w:val="24"/>
        </w:rPr>
        <w:t>size</w:t>
      </w:r>
      <w:r>
        <w:rPr>
          <w:spacing w:val="-1"/>
          <w:sz w:val="24"/>
        </w:rPr>
        <w:t xml:space="preserve"> </w:t>
      </w:r>
      <w:r>
        <w:rPr>
          <w:sz w:val="24"/>
        </w:rPr>
        <w:t>requirement</w:t>
      </w:r>
      <w:r>
        <w:rPr>
          <w:spacing w:val="-4"/>
          <w:sz w:val="24"/>
        </w:rPr>
        <w:t xml:space="preserve"> </w:t>
      </w:r>
      <w:r>
        <w:rPr>
          <w:sz w:val="24"/>
        </w:rPr>
        <w:t>of</w:t>
      </w:r>
      <w:r>
        <w:rPr>
          <w:spacing w:val="-2"/>
          <w:sz w:val="24"/>
        </w:rPr>
        <w:t xml:space="preserve"> </w:t>
      </w:r>
      <w:r>
        <w:rPr>
          <w:sz w:val="24"/>
        </w:rPr>
        <w:t>10,000</w:t>
      </w:r>
      <w:r>
        <w:rPr>
          <w:spacing w:val="-2"/>
          <w:sz w:val="24"/>
        </w:rPr>
        <w:t xml:space="preserve"> </w:t>
      </w:r>
      <w:r>
        <w:rPr>
          <w:sz w:val="24"/>
        </w:rPr>
        <w:t>square</w:t>
      </w:r>
      <w:r>
        <w:rPr>
          <w:spacing w:val="-1"/>
          <w:sz w:val="24"/>
        </w:rPr>
        <w:t xml:space="preserve"> </w:t>
      </w:r>
      <w:r>
        <w:rPr>
          <w:spacing w:val="-2"/>
          <w:sz w:val="24"/>
        </w:rPr>
        <w:t>feet.</w:t>
      </w:r>
    </w:p>
    <w:p w14:paraId="0EEC8D93" w14:textId="77777777" w:rsidR="007F2C77" w:rsidRDefault="007F2C77">
      <w:pPr>
        <w:pStyle w:val="BodyText"/>
        <w:spacing w:before="42"/>
      </w:pPr>
    </w:p>
    <w:p w14:paraId="23FFEF3C" w14:textId="77777777" w:rsidR="007F2C77" w:rsidRDefault="002F4BA8">
      <w:pPr>
        <w:pStyle w:val="ListParagraph"/>
        <w:numPr>
          <w:ilvl w:val="0"/>
          <w:numId w:val="108"/>
        </w:numPr>
        <w:tabs>
          <w:tab w:val="left" w:pos="1299"/>
        </w:tabs>
        <w:spacing w:before="1"/>
        <w:ind w:left="1299" w:hanging="359"/>
        <w:rPr>
          <w:sz w:val="24"/>
        </w:rPr>
      </w:pPr>
      <w:r>
        <w:rPr>
          <w:sz w:val="24"/>
        </w:rPr>
        <w:t>Gross</w:t>
      </w:r>
      <w:r>
        <w:rPr>
          <w:spacing w:val="-3"/>
          <w:sz w:val="24"/>
        </w:rPr>
        <w:t xml:space="preserve"> </w:t>
      </w:r>
      <w:r>
        <w:rPr>
          <w:sz w:val="24"/>
        </w:rPr>
        <w:t>density</w:t>
      </w:r>
      <w:r>
        <w:rPr>
          <w:spacing w:val="-3"/>
          <w:sz w:val="24"/>
        </w:rPr>
        <w:t xml:space="preserve"> </w:t>
      </w:r>
      <w:r>
        <w:rPr>
          <w:sz w:val="24"/>
        </w:rPr>
        <w:t>may</w:t>
      </w:r>
      <w:r>
        <w:rPr>
          <w:spacing w:val="-2"/>
          <w:sz w:val="24"/>
        </w:rPr>
        <w:t xml:space="preserve"> </w:t>
      </w:r>
      <w:r>
        <w:rPr>
          <w:sz w:val="24"/>
        </w:rPr>
        <w:t>not</w:t>
      </w:r>
      <w:r>
        <w:rPr>
          <w:spacing w:val="-3"/>
          <w:sz w:val="24"/>
        </w:rPr>
        <w:t xml:space="preserve"> </w:t>
      </w:r>
      <w:r>
        <w:rPr>
          <w:sz w:val="24"/>
        </w:rPr>
        <w:t>exceed</w:t>
      </w:r>
      <w:r>
        <w:rPr>
          <w:spacing w:val="-4"/>
          <w:sz w:val="24"/>
        </w:rPr>
        <w:t xml:space="preserve"> </w:t>
      </w:r>
      <w:r>
        <w:rPr>
          <w:sz w:val="24"/>
        </w:rPr>
        <w:t>2.5</w:t>
      </w:r>
      <w:r>
        <w:rPr>
          <w:spacing w:val="-2"/>
          <w:sz w:val="24"/>
        </w:rPr>
        <w:t xml:space="preserve"> </w:t>
      </w:r>
      <w:r>
        <w:rPr>
          <w:sz w:val="24"/>
        </w:rPr>
        <w:t>units</w:t>
      </w:r>
      <w:r>
        <w:rPr>
          <w:spacing w:val="-2"/>
          <w:sz w:val="24"/>
        </w:rPr>
        <w:t xml:space="preserve"> </w:t>
      </w:r>
      <w:r>
        <w:rPr>
          <w:sz w:val="24"/>
        </w:rPr>
        <w:t>per</w:t>
      </w:r>
      <w:r>
        <w:rPr>
          <w:spacing w:val="-3"/>
          <w:sz w:val="24"/>
        </w:rPr>
        <w:t xml:space="preserve"> </w:t>
      </w:r>
      <w:r>
        <w:rPr>
          <w:spacing w:val="-2"/>
          <w:sz w:val="24"/>
        </w:rPr>
        <w:t>acre.</w:t>
      </w:r>
    </w:p>
    <w:p w14:paraId="2C89986E" w14:textId="77777777" w:rsidR="007F2C77" w:rsidRDefault="007F2C77">
      <w:pPr>
        <w:pStyle w:val="BodyText"/>
        <w:spacing w:before="44"/>
      </w:pPr>
    </w:p>
    <w:p w14:paraId="35A98050" w14:textId="77777777" w:rsidR="007F2C77" w:rsidRDefault="002F4BA8">
      <w:pPr>
        <w:pStyle w:val="ListParagraph"/>
        <w:numPr>
          <w:ilvl w:val="0"/>
          <w:numId w:val="108"/>
        </w:numPr>
        <w:tabs>
          <w:tab w:val="left" w:pos="1300"/>
        </w:tabs>
        <w:ind w:right="773"/>
        <w:rPr>
          <w:sz w:val="24"/>
        </w:rPr>
      </w:pPr>
      <w:r>
        <w:rPr>
          <w:sz w:val="24"/>
        </w:rPr>
        <w:t>Five</w:t>
      </w:r>
      <w:r>
        <w:rPr>
          <w:spacing w:val="-2"/>
          <w:sz w:val="24"/>
        </w:rPr>
        <w:t xml:space="preserve"> </w:t>
      </w:r>
      <w:r>
        <w:rPr>
          <w:sz w:val="24"/>
        </w:rPr>
        <w:t>(5)</w:t>
      </w:r>
      <w:r>
        <w:rPr>
          <w:spacing w:val="-5"/>
          <w:sz w:val="24"/>
        </w:rPr>
        <w:t xml:space="preserve"> </w:t>
      </w:r>
      <w:r>
        <w:rPr>
          <w:sz w:val="24"/>
        </w:rPr>
        <w:t>one</w:t>
      </w:r>
      <w:r>
        <w:rPr>
          <w:spacing w:val="-3"/>
          <w:sz w:val="24"/>
        </w:rPr>
        <w:t xml:space="preserve"> </w:t>
      </w:r>
      <w:r>
        <w:rPr>
          <w:sz w:val="24"/>
        </w:rPr>
        <w:t>acre</w:t>
      </w:r>
      <w:r>
        <w:rPr>
          <w:spacing w:val="-3"/>
          <w:sz w:val="24"/>
        </w:rPr>
        <w:t xml:space="preserve"> </w:t>
      </w:r>
      <w:r>
        <w:rPr>
          <w:sz w:val="24"/>
        </w:rPr>
        <w:t>lots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located</w:t>
      </w:r>
      <w:r>
        <w:rPr>
          <w:spacing w:val="-5"/>
          <w:sz w:val="24"/>
        </w:rPr>
        <w:t xml:space="preserve"> </w:t>
      </w:r>
      <w:r>
        <w:rPr>
          <w:sz w:val="24"/>
        </w:rPr>
        <w:t>on</w:t>
      </w:r>
      <w:r>
        <w:rPr>
          <w:spacing w:val="-4"/>
          <w:sz w:val="24"/>
        </w:rPr>
        <w:t xml:space="preserve"> </w:t>
      </w:r>
      <w:r>
        <w:rPr>
          <w:sz w:val="24"/>
        </w:rPr>
        <w:t>Summit</w:t>
      </w:r>
      <w:r>
        <w:rPr>
          <w:spacing w:val="-4"/>
          <w:sz w:val="24"/>
        </w:rPr>
        <w:t xml:space="preserve"> </w:t>
      </w:r>
      <w:r>
        <w:rPr>
          <w:sz w:val="24"/>
        </w:rPr>
        <w:t>View</w:t>
      </w:r>
      <w:r>
        <w:rPr>
          <w:spacing w:val="-5"/>
          <w:sz w:val="24"/>
        </w:rPr>
        <w:t xml:space="preserve"> </w:t>
      </w:r>
      <w:r>
        <w:rPr>
          <w:sz w:val="24"/>
        </w:rPr>
        <w:t>Road</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minimum width of 150’.</w:t>
      </w:r>
    </w:p>
    <w:p w14:paraId="42AC5A6C" w14:textId="77777777" w:rsidR="007F2C77" w:rsidRDefault="007F2C77">
      <w:pPr>
        <w:pStyle w:val="BodyText"/>
        <w:spacing w:before="242"/>
      </w:pPr>
    </w:p>
    <w:p w14:paraId="6915C782" w14:textId="77777777" w:rsidR="007F2C77" w:rsidRDefault="002F4BA8">
      <w:pPr>
        <w:pStyle w:val="Heading1"/>
        <w:spacing w:before="0"/>
      </w:pPr>
      <w:r>
        <w:t>Yard</w:t>
      </w:r>
      <w:r>
        <w:rPr>
          <w:spacing w:val="-3"/>
        </w:rPr>
        <w:t xml:space="preserve"> </w:t>
      </w:r>
      <w:r>
        <w:t>and</w:t>
      </w:r>
      <w:r>
        <w:rPr>
          <w:spacing w:val="-3"/>
        </w:rPr>
        <w:t xml:space="preserve"> </w:t>
      </w:r>
      <w:r>
        <w:t>Setback</w:t>
      </w:r>
      <w:r>
        <w:rPr>
          <w:spacing w:val="-2"/>
        </w:rPr>
        <w:t xml:space="preserve"> Requirements:</w:t>
      </w:r>
    </w:p>
    <w:p w14:paraId="0393C41C" w14:textId="77777777" w:rsidR="007F2C77" w:rsidRDefault="002F4BA8">
      <w:pPr>
        <w:pStyle w:val="ListParagraph"/>
        <w:numPr>
          <w:ilvl w:val="0"/>
          <w:numId w:val="107"/>
        </w:numPr>
        <w:tabs>
          <w:tab w:val="left" w:pos="1299"/>
        </w:tabs>
        <w:spacing w:before="241"/>
        <w:ind w:left="1299" w:hanging="359"/>
        <w:rPr>
          <w:sz w:val="24"/>
        </w:rPr>
      </w:pPr>
      <w:r>
        <w:rPr>
          <w:sz w:val="24"/>
        </w:rPr>
        <w:t>Minimum</w:t>
      </w:r>
      <w:r>
        <w:rPr>
          <w:spacing w:val="-4"/>
          <w:sz w:val="24"/>
        </w:rPr>
        <w:t xml:space="preserve"> </w:t>
      </w:r>
      <w:r>
        <w:rPr>
          <w:sz w:val="24"/>
        </w:rPr>
        <w:t>front</w:t>
      </w:r>
      <w:r>
        <w:rPr>
          <w:spacing w:val="-3"/>
          <w:sz w:val="24"/>
        </w:rPr>
        <w:t xml:space="preserve"> </w:t>
      </w:r>
      <w:r>
        <w:rPr>
          <w:sz w:val="24"/>
        </w:rPr>
        <w:t>yard</w:t>
      </w:r>
      <w:r>
        <w:rPr>
          <w:spacing w:val="-3"/>
          <w:sz w:val="24"/>
        </w:rPr>
        <w:t xml:space="preserve"> </w:t>
      </w:r>
      <w:r>
        <w:rPr>
          <w:sz w:val="24"/>
        </w:rPr>
        <w:t>setback</w:t>
      </w:r>
      <w:r>
        <w:rPr>
          <w:spacing w:val="-3"/>
          <w:sz w:val="24"/>
        </w:rPr>
        <w:t xml:space="preserve"> </w:t>
      </w:r>
      <w:r>
        <w:rPr>
          <w:sz w:val="24"/>
        </w:rPr>
        <w:t>shall be</w:t>
      </w:r>
      <w:r>
        <w:rPr>
          <w:spacing w:val="-2"/>
          <w:sz w:val="24"/>
        </w:rPr>
        <w:t xml:space="preserve"> </w:t>
      </w:r>
      <w:r>
        <w:rPr>
          <w:spacing w:val="-4"/>
          <w:sz w:val="24"/>
        </w:rPr>
        <w:t>35’.</w:t>
      </w:r>
    </w:p>
    <w:p w14:paraId="56D71FA4" w14:textId="77777777" w:rsidR="007F2C77" w:rsidRDefault="002F4BA8">
      <w:pPr>
        <w:pStyle w:val="ListParagraph"/>
        <w:numPr>
          <w:ilvl w:val="0"/>
          <w:numId w:val="107"/>
        </w:numPr>
        <w:tabs>
          <w:tab w:val="left" w:pos="1299"/>
        </w:tabs>
        <w:spacing w:before="289"/>
        <w:ind w:left="1299" w:hanging="359"/>
        <w:rPr>
          <w:sz w:val="24"/>
        </w:rPr>
      </w:pPr>
      <w:r>
        <w:rPr>
          <w:sz w:val="24"/>
        </w:rPr>
        <w:t>Minimum</w:t>
      </w:r>
      <w:r>
        <w:rPr>
          <w:spacing w:val="-3"/>
          <w:sz w:val="24"/>
        </w:rPr>
        <w:t xml:space="preserve"> </w:t>
      </w:r>
      <w:r>
        <w:rPr>
          <w:sz w:val="24"/>
        </w:rPr>
        <w:t>side</w:t>
      </w:r>
      <w:r>
        <w:rPr>
          <w:spacing w:val="-1"/>
          <w:sz w:val="24"/>
        </w:rPr>
        <w:t xml:space="preserve"> </w:t>
      </w:r>
      <w:r>
        <w:rPr>
          <w:sz w:val="24"/>
        </w:rPr>
        <w:t>yard</w:t>
      </w:r>
      <w:r>
        <w:rPr>
          <w:spacing w:val="-3"/>
          <w:sz w:val="24"/>
        </w:rPr>
        <w:t xml:space="preserve"> </w:t>
      </w:r>
      <w:r>
        <w:rPr>
          <w:sz w:val="24"/>
        </w:rPr>
        <w:t>setback</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18’</w:t>
      </w:r>
      <w:r>
        <w:rPr>
          <w:spacing w:val="-2"/>
          <w:sz w:val="24"/>
        </w:rPr>
        <w:t xml:space="preserve"> </w:t>
      </w:r>
      <w:r>
        <w:rPr>
          <w:sz w:val="24"/>
        </w:rPr>
        <w:t>total</w:t>
      </w:r>
      <w:r>
        <w:rPr>
          <w:spacing w:val="-1"/>
          <w:sz w:val="24"/>
        </w:rPr>
        <w:t xml:space="preserve"> </w:t>
      </w:r>
      <w:r>
        <w:rPr>
          <w:sz w:val="24"/>
        </w:rPr>
        <w:t>with</w:t>
      </w:r>
      <w:r>
        <w:rPr>
          <w:spacing w:val="-1"/>
          <w:sz w:val="24"/>
        </w:rPr>
        <w:t xml:space="preserve"> </w:t>
      </w:r>
      <w:r>
        <w:rPr>
          <w:sz w:val="24"/>
        </w:rPr>
        <w:t>a</w:t>
      </w:r>
      <w:r>
        <w:rPr>
          <w:spacing w:val="-3"/>
          <w:sz w:val="24"/>
        </w:rPr>
        <w:t xml:space="preserve"> </w:t>
      </w:r>
      <w:r>
        <w:rPr>
          <w:sz w:val="24"/>
        </w:rPr>
        <w:t>minimum</w:t>
      </w:r>
      <w:r>
        <w:rPr>
          <w:spacing w:val="-2"/>
          <w:sz w:val="24"/>
        </w:rPr>
        <w:t xml:space="preserve"> </w:t>
      </w:r>
      <w:r>
        <w:rPr>
          <w:sz w:val="24"/>
        </w:rPr>
        <w:t>of</w:t>
      </w:r>
      <w:r>
        <w:rPr>
          <w:spacing w:val="-2"/>
          <w:sz w:val="24"/>
        </w:rPr>
        <w:t xml:space="preserve"> </w:t>
      </w:r>
      <w:r>
        <w:rPr>
          <w:sz w:val="24"/>
        </w:rPr>
        <w:t>8’</w:t>
      </w:r>
      <w:r>
        <w:rPr>
          <w:spacing w:val="-2"/>
          <w:sz w:val="24"/>
        </w:rPr>
        <w:t xml:space="preserve"> </w:t>
      </w:r>
      <w:r>
        <w:rPr>
          <w:sz w:val="24"/>
        </w:rPr>
        <w:t>per</w:t>
      </w:r>
      <w:r>
        <w:rPr>
          <w:spacing w:val="-2"/>
          <w:sz w:val="24"/>
        </w:rPr>
        <w:t xml:space="preserve"> side.</w:t>
      </w:r>
    </w:p>
    <w:p w14:paraId="15E5BCA2" w14:textId="77777777" w:rsidR="007F2C77" w:rsidRDefault="007F2C77">
      <w:pPr>
        <w:pStyle w:val="BodyText"/>
        <w:spacing w:before="45"/>
      </w:pPr>
    </w:p>
    <w:p w14:paraId="29825577" w14:textId="77777777" w:rsidR="007F2C77" w:rsidRDefault="002F4BA8">
      <w:pPr>
        <w:pStyle w:val="ListParagraph"/>
        <w:numPr>
          <w:ilvl w:val="0"/>
          <w:numId w:val="107"/>
        </w:numPr>
        <w:tabs>
          <w:tab w:val="left" w:pos="1299"/>
        </w:tabs>
        <w:ind w:left="1299" w:hanging="359"/>
        <w:rPr>
          <w:sz w:val="24"/>
        </w:rPr>
      </w:pPr>
      <w:r>
        <w:rPr>
          <w:sz w:val="24"/>
        </w:rPr>
        <w:t>Rear</w:t>
      </w:r>
      <w:r>
        <w:rPr>
          <w:spacing w:val="-6"/>
          <w:sz w:val="24"/>
        </w:rPr>
        <w:t xml:space="preserve"> </w:t>
      </w:r>
      <w:r>
        <w:rPr>
          <w:sz w:val="24"/>
        </w:rPr>
        <w:t>yard</w:t>
      </w:r>
      <w:r>
        <w:rPr>
          <w:spacing w:val="-3"/>
          <w:sz w:val="24"/>
        </w:rPr>
        <w:t xml:space="preserve"> </w:t>
      </w:r>
      <w:r>
        <w:rPr>
          <w:sz w:val="24"/>
        </w:rPr>
        <w:t>setback</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25%</w:t>
      </w:r>
      <w:r>
        <w:rPr>
          <w:spacing w:val="-2"/>
          <w:sz w:val="24"/>
        </w:rPr>
        <w:t xml:space="preserve"> </w:t>
      </w:r>
      <w:r>
        <w:rPr>
          <w:sz w:val="24"/>
        </w:rPr>
        <w:t>of</w:t>
      </w:r>
      <w:r>
        <w:rPr>
          <w:spacing w:val="-1"/>
          <w:sz w:val="24"/>
        </w:rPr>
        <w:t xml:space="preserve"> </w:t>
      </w:r>
      <w:r>
        <w:rPr>
          <w:sz w:val="24"/>
        </w:rPr>
        <w:t>lot</w:t>
      </w:r>
      <w:r>
        <w:rPr>
          <w:spacing w:val="-4"/>
          <w:sz w:val="24"/>
        </w:rPr>
        <w:t xml:space="preserve"> </w:t>
      </w:r>
      <w:r>
        <w:rPr>
          <w:sz w:val="24"/>
        </w:rPr>
        <w:t>depth or</w:t>
      </w:r>
      <w:r>
        <w:rPr>
          <w:spacing w:val="-2"/>
          <w:sz w:val="24"/>
        </w:rPr>
        <w:t xml:space="preserve"> </w:t>
      </w:r>
      <w:r>
        <w:rPr>
          <w:sz w:val="24"/>
        </w:rPr>
        <w:t>a</w:t>
      </w:r>
      <w:r>
        <w:rPr>
          <w:spacing w:val="-4"/>
          <w:sz w:val="24"/>
        </w:rPr>
        <w:t xml:space="preserve"> </w:t>
      </w:r>
      <w:r>
        <w:rPr>
          <w:sz w:val="24"/>
        </w:rPr>
        <w:t>maximum</w:t>
      </w:r>
      <w:r>
        <w:rPr>
          <w:spacing w:val="-2"/>
          <w:sz w:val="24"/>
        </w:rPr>
        <w:t xml:space="preserve"> </w:t>
      </w:r>
      <w:r>
        <w:rPr>
          <w:sz w:val="24"/>
        </w:rPr>
        <w:t>of</w:t>
      </w:r>
      <w:r>
        <w:rPr>
          <w:spacing w:val="-1"/>
          <w:sz w:val="24"/>
        </w:rPr>
        <w:t xml:space="preserve"> </w:t>
      </w:r>
      <w:r>
        <w:rPr>
          <w:spacing w:val="-4"/>
          <w:sz w:val="24"/>
        </w:rPr>
        <w:t>50’.</w:t>
      </w:r>
    </w:p>
    <w:p w14:paraId="08157C11" w14:textId="77777777" w:rsidR="007F2C77" w:rsidRDefault="007F2C77">
      <w:pPr>
        <w:pStyle w:val="BodyText"/>
        <w:spacing w:before="42"/>
      </w:pPr>
    </w:p>
    <w:p w14:paraId="3B4556BE" w14:textId="77777777" w:rsidR="007F2C77" w:rsidRDefault="002F4BA8">
      <w:pPr>
        <w:pStyle w:val="ListParagraph"/>
        <w:numPr>
          <w:ilvl w:val="0"/>
          <w:numId w:val="107"/>
        </w:numPr>
        <w:tabs>
          <w:tab w:val="left" w:pos="1299"/>
        </w:tabs>
        <w:ind w:left="1299" w:hanging="359"/>
        <w:rPr>
          <w:sz w:val="24"/>
        </w:rPr>
      </w:pPr>
      <w:proofErr w:type="gramStart"/>
      <w:r>
        <w:rPr>
          <w:sz w:val="24"/>
        </w:rPr>
        <w:t>Minimum</w:t>
      </w:r>
      <w:proofErr w:type="gramEnd"/>
      <w:r>
        <w:rPr>
          <w:spacing w:val="-4"/>
          <w:sz w:val="24"/>
        </w:rPr>
        <w:t xml:space="preserve"> </w:t>
      </w:r>
      <w:r>
        <w:rPr>
          <w:sz w:val="24"/>
        </w:rPr>
        <w:t>front</w:t>
      </w:r>
      <w:r>
        <w:rPr>
          <w:spacing w:val="-3"/>
          <w:sz w:val="24"/>
        </w:rPr>
        <w:t xml:space="preserve"> </w:t>
      </w:r>
      <w:r>
        <w:rPr>
          <w:sz w:val="24"/>
        </w:rPr>
        <w:t>yard</w:t>
      </w:r>
      <w:r>
        <w:rPr>
          <w:spacing w:val="-3"/>
          <w:sz w:val="24"/>
        </w:rPr>
        <w:t xml:space="preserve"> </w:t>
      </w:r>
      <w:r>
        <w:rPr>
          <w:sz w:val="24"/>
        </w:rPr>
        <w:t>setback</w:t>
      </w:r>
      <w:r>
        <w:rPr>
          <w:spacing w:val="-1"/>
          <w:sz w:val="24"/>
        </w:rPr>
        <w:t xml:space="preserve"> </w:t>
      </w:r>
      <w:proofErr w:type="gramStart"/>
      <w:r>
        <w:rPr>
          <w:sz w:val="24"/>
        </w:rPr>
        <w:t>off</w:t>
      </w:r>
      <w:proofErr w:type="gramEnd"/>
      <w:r>
        <w:rPr>
          <w:spacing w:val="-3"/>
          <w:sz w:val="24"/>
        </w:rPr>
        <w:t xml:space="preserve"> </w:t>
      </w:r>
      <w:r>
        <w:rPr>
          <w:sz w:val="24"/>
        </w:rPr>
        <w:t>Summit</w:t>
      </w:r>
      <w:r>
        <w:rPr>
          <w:spacing w:val="-3"/>
          <w:sz w:val="24"/>
        </w:rPr>
        <w:t xml:space="preserve"> </w:t>
      </w:r>
      <w:r>
        <w:rPr>
          <w:sz w:val="24"/>
        </w:rPr>
        <w:t>View</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pacing w:val="-4"/>
          <w:sz w:val="24"/>
        </w:rPr>
        <w:t>50’.</w:t>
      </w:r>
    </w:p>
    <w:p w14:paraId="6E1D8432" w14:textId="77777777" w:rsidR="007F2C77" w:rsidRDefault="007F2C77">
      <w:pPr>
        <w:pStyle w:val="BodyText"/>
        <w:spacing w:before="44"/>
      </w:pPr>
    </w:p>
    <w:p w14:paraId="7D6575CF" w14:textId="77777777" w:rsidR="007F2C77" w:rsidRDefault="002F4BA8">
      <w:pPr>
        <w:pStyle w:val="ListParagraph"/>
        <w:numPr>
          <w:ilvl w:val="0"/>
          <w:numId w:val="107"/>
        </w:numPr>
        <w:tabs>
          <w:tab w:val="left" w:pos="1299"/>
        </w:tabs>
        <w:spacing w:before="1"/>
        <w:ind w:left="1299" w:hanging="359"/>
        <w:rPr>
          <w:sz w:val="24"/>
        </w:rPr>
      </w:pPr>
      <w:r>
        <w:rPr>
          <w:sz w:val="24"/>
        </w:rPr>
        <w:t>Minimum</w:t>
      </w:r>
      <w:r>
        <w:rPr>
          <w:spacing w:val="-3"/>
          <w:sz w:val="24"/>
        </w:rPr>
        <w:t xml:space="preserve"> </w:t>
      </w:r>
      <w:r>
        <w:rPr>
          <w:sz w:val="24"/>
        </w:rPr>
        <w:t>side</w:t>
      </w:r>
      <w:r>
        <w:rPr>
          <w:spacing w:val="-2"/>
          <w:sz w:val="24"/>
        </w:rPr>
        <w:t xml:space="preserve"> </w:t>
      </w:r>
      <w:r>
        <w:rPr>
          <w:sz w:val="24"/>
        </w:rPr>
        <w:t>yard</w:t>
      </w:r>
      <w:r>
        <w:rPr>
          <w:spacing w:val="-3"/>
          <w:sz w:val="24"/>
        </w:rPr>
        <w:t xml:space="preserve"> </w:t>
      </w:r>
      <w:r>
        <w:rPr>
          <w:sz w:val="24"/>
        </w:rPr>
        <w:t>setback</w:t>
      </w:r>
      <w:r>
        <w:rPr>
          <w:spacing w:val="-2"/>
          <w:sz w:val="24"/>
        </w:rPr>
        <w:t xml:space="preserve"> </w:t>
      </w:r>
      <w:r>
        <w:rPr>
          <w:sz w:val="24"/>
        </w:rPr>
        <w:t>off</w:t>
      </w:r>
      <w:r>
        <w:rPr>
          <w:spacing w:val="-2"/>
          <w:sz w:val="24"/>
        </w:rPr>
        <w:t xml:space="preserve"> </w:t>
      </w:r>
      <w:r>
        <w:rPr>
          <w:sz w:val="24"/>
        </w:rPr>
        <w:t>Summit</w:t>
      </w:r>
      <w:r>
        <w:rPr>
          <w:spacing w:val="-2"/>
          <w:sz w:val="24"/>
        </w:rPr>
        <w:t xml:space="preserve"> </w:t>
      </w:r>
      <w:r>
        <w:rPr>
          <w:sz w:val="24"/>
        </w:rPr>
        <w:t>View</w:t>
      </w:r>
      <w:r>
        <w:rPr>
          <w:spacing w:val="-1"/>
          <w:sz w:val="24"/>
        </w:rPr>
        <w:t xml:space="preserve"> </w:t>
      </w:r>
      <w:r>
        <w:rPr>
          <w:sz w:val="24"/>
        </w:rPr>
        <w:t>shall</w:t>
      </w:r>
      <w:r>
        <w:rPr>
          <w:spacing w:val="-2"/>
          <w:sz w:val="24"/>
        </w:rPr>
        <w:t xml:space="preserve"> </w:t>
      </w:r>
      <w:r>
        <w:rPr>
          <w:sz w:val="24"/>
        </w:rPr>
        <w:t>not</w:t>
      </w:r>
      <w:r>
        <w:rPr>
          <w:spacing w:val="-4"/>
          <w:sz w:val="24"/>
        </w:rPr>
        <w:t xml:space="preserve"> </w:t>
      </w:r>
      <w:r>
        <w:rPr>
          <w:sz w:val="24"/>
        </w:rPr>
        <w:t>be</w:t>
      </w:r>
      <w:r>
        <w:rPr>
          <w:spacing w:val="-2"/>
          <w:sz w:val="24"/>
        </w:rPr>
        <w:t xml:space="preserve"> </w:t>
      </w:r>
      <w:r>
        <w:rPr>
          <w:sz w:val="24"/>
        </w:rPr>
        <w:t>less</w:t>
      </w:r>
      <w:r>
        <w:rPr>
          <w:spacing w:val="-2"/>
          <w:sz w:val="24"/>
        </w:rPr>
        <w:t xml:space="preserve"> </w:t>
      </w:r>
      <w:r>
        <w:rPr>
          <w:sz w:val="24"/>
        </w:rPr>
        <w:t>than</w:t>
      </w:r>
      <w:r>
        <w:rPr>
          <w:spacing w:val="-1"/>
          <w:sz w:val="24"/>
        </w:rPr>
        <w:t xml:space="preserve"> </w:t>
      </w:r>
      <w:r>
        <w:rPr>
          <w:spacing w:val="-4"/>
          <w:sz w:val="24"/>
        </w:rPr>
        <w:t>25’.</w:t>
      </w:r>
    </w:p>
    <w:p w14:paraId="38658BF2" w14:textId="77777777" w:rsidR="007F2C77" w:rsidRDefault="007F2C77">
      <w:pPr>
        <w:pStyle w:val="BodyText"/>
        <w:spacing w:before="243"/>
      </w:pPr>
    </w:p>
    <w:p w14:paraId="2AB6A599" w14:textId="77777777" w:rsidR="007F2C77" w:rsidRDefault="002F4BA8">
      <w:pPr>
        <w:pStyle w:val="Heading1"/>
        <w:spacing w:before="0"/>
      </w:pPr>
      <w:r>
        <w:t>Height</w:t>
      </w:r>
      <w:r>
        <w:rPr>
          <w:spacing w:val="-3"/>
        </w:rPr>
        <w:t xml:space="preserve"> </w:t>
      </w:r>
      <w:r>
        <w:rPr>
          <w:spacing w:val="-2"/>
        </w:rPr>
        <w:t>Requirements:</w:t>
      </w:r>
    </w:p>
    <w:p w14:paraId="3BFB9A86" w14:textId="77777777" w:rsidR="007F2C77" w:rsidRDefault="002F4BA8">
      <w:pPr>
        <w:pStyle w:val="ListParagraph"/>
        <w:numPr>
          <w:ilvl w:val="0"/>
          <w:numId w:val="106"/>
        </w:numPr>
        <w:tabs>
          <w:tab w:val="left" w:pos="1300"/>
        </w:tabs>
        <w:spacing w:before="239"/>
        <w:ind w:right="765"/>
        <w:rPr>
          <w:sz w:val="24"/>
        </w:rPr>
      </w:pPr>
      <w:r>
        <w:rPr>
          <w:sz w:val="24"/>
        </w:rPr>
        <w:t>Maximum</w:t>
      </w:r>
      <w:r>
        <w:rPr>
          <w:spacing w:val="-3"/>
          <w:sz w:val="24"/>
        </w:rPr>
        <w:t xml:space="preserve"> </w:t>
      </w:r>
      <w:r>
        <w:rPr>
          <w:sz w:val="24"/>
        </w:rPr>
        <w:t>height</w:t>
      </w:r>
      <w:r>
        <w:rPr>
          <w:spacing w:val="-4"/>
          <w:sz w:val="24"/>
        </w:rPr>
        <w:t xml:space="preserve"> </w:t>
      </w:r>
      <w:r>
        <w:rPr>
          <w:sz w:val="24"/>
        </w:rPr>
        <w:t>for</w:t>
      </w:r>
      <w:r>
        <w:rPr>
          <w:spacing w:val="-4"/>
          <w:sz w:val="24"/>
        </w:rPr>
        <w:t xml:space="preserve"> </w:t>
      </w:r>
      <w:r>
        <w:rPr>
          <w:sz w:val="24"/>
        </w:rPr>
        <w:t>structures</w:t>
      </w:r>
      <w:r>
        <w:rPr>
          <w:spacing w:val="-3"/>
          <w:sz w:val="24"/>
        </w:rPr>
        <w:t xml:space="preserve"> </w:t>
      </w:r>
      <w:r>
        <w:rPr>
          <w:sz w:val="24"/>
        </w:rPr>
        <w:t>in</w:t>
      </w:r>
      <w:r>
        <w:rPr>
          <w:spacing w:val="-3"/>
          <w:sz w:val="24"/>
        </w:rPr>
        <w:t xml:space="preserve"> </w:t>
      </w:r>
      <w:r>
        <w:rPr>
          <w:sz w:val="24"/>
        </w:rPr>
        <w:t>Subarea</w:t>
      </w:r>
      <w:r>
        <w:rPr>
          <w:spacing w:val="-5"/>
          <w:sz w:val="24"/>
        </w:rPr>
        <w:t xml:space="preserve"> </w:t>
      </w:r>
      <w:r>
        <w:rPr>
          <w:sz w:val="24"/>
        </w:rPr>
        <w:t>2</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35’</w:t>
      </w:r>
      <w:r>
        <w:rPr>
          <w:spacing w:val="-4"/>
          <w:sz w:val="24"/>
        </w:rPr>
        <w:t xml:space="preserve"> </w:t>
      </w:r>
      <w:r>
        <w:rPr>
          <w:sz w:val="24"/>
        </w:rPr>
        <w:t>as</w:t>
      </w:r>
      <w:r>
        <w:rPr>
          <w:spacing w:val="-3"/>
          <w:sz w:val="24"/>
        </w:rPr>
        <w:t xml:space="preserve"> </w:t>
      </w:r>
      <w:r>
        <w:rPr>
          <w:sz w:val="24"/>
        </w:rPr>
        <w:t>defined</w:t>
      </w:r>
      <w:r>
        <w:rPr>
          <w:spacing w:val="-7"/>
          <w:sz w:val="24"/>
        </w:rPr>
        <w:t xml:space="preserve"> </w:t>
      </w:r>
      <w:r>
        <w:rPr>
          <w:sz w:val="24"/>
        </w:rPr>
        <w:t>by</w:t>
      </w:r>
      <w:r>
        <w:rPr>
          <w:spacing w:val="-4"/>
          <w:sz w:val="24"/>
        </w:rPr>
        <w:t xml:space="preserve"> </w:t>
      </w:r>
      <w:r>
        <w:rPr>
          <w:sz w:val="24"/>
        </w:rPr>
        <w:t>Dublin Zoning Code.</w:t>
      </w:r>
    </w:p>
    <w:p w14:paraId="3E63EC82" w14:textId="77777777" w:rsidR="007F2C77" w:rsidRDefault="002F4BA8">
      <w:pPr>
        <w:pStyle w:val="Heading1"/>
        <w:spacing w:before="242"/>
      </w:pPr>
      <w:r>
        <w:t>Open</w:t>
      </w:r>
      <w:r>
        <w:rPr>
          <w:spacing w:val="-5"/>
        </w:rPr>
        <w:t xml:space="preserve"> </w:t>
      </w:r>
      <w:r>
        <w:t>Space</w:t>
      </w:r>
      <w:r>
        <w:rPr>
          <w:spacing w:val="-5"/>
        </w:rPr>
        <w:t xml:space="preserve"> </w:t>
      </w:r>
      <w:r>
        <w:rPr>
          <w:spacing w:val="-2"/>
        </w:rPr>
        <w:t>Requirements:</w:t>
      </w:r>
    </w:p>
    <w:p w14:paraId="1A750B4C" w14:textId="77777777" w:rsidR="007F2C77" w:rsidRDefault="002F4BA8">
      <w:pPr>
        <w:pStyle w:val="ListParagraph"/>
        <w:numPr>
          <w:ilvl w:val="0"/>
          <w:numId w:val="105"/>
        </w:numPr>
        <w:tabs>
          <w:tab w:val="left" w:pos="1300"/>
        </w:tabs>
        <w:spacing w:before="238"/>
        <w:ind w:right="570"/>
        <w:rPr>
          <w:sz w:val="24"/>
        </w:rPr>
      </w:pPr>
      <w:r>
        <w:rPr>
          <w:sz w:val="24"/>
        </w:rPr>
        <w:t>3.6</w:t>
      </w:r>
      <w:r>
        <w:rPr>
          <w:spacing w:val="-4"/>
          <w:sz w:val="24"/>
        </w:rPr>
        <w:t xml:space="preserve"> </w:t>
      </w:r>
      <w:r>
        <w:rPr>
          <w:sz w:val="24"/>
        </w:rPr>
        <w:t>acres</w:t>
      </w:r>
      <w:r>
        <w:rPr>
          <w:spacing w:val="-3"/>
          <w:sz w:val="24"/>
        </w:rPr>
        <w:t xml:space="preserve"> </w:t>
      </w:r>
      <w:r>
        <w:rPr>
          <w:sz w:val="24"/>
        </w:rPr>
        <w:t>within</w:t>
      </w:r>
      <w:r>
        <w:rPr>
          <w:spacing w:val="-4"/>
          <w:sz w:val="24"/>
        </w:rPr>
        <w:t xml:space="preserve"> </w:t>
      </w:r>
      <w:r>
        <w:rPr>
          <w:sz w:val="24"/>
        </w:rPr>
        <w:t>the</w:t>
      </w:r>
      <w:r>
        <w:rPr>
          <w:spacing w:val="-3"/>
          <w:sz w:val="24"/>
        </w:rPr>
        <w:t xml:space="preserve"> </w:t>
      </w:r>
      <w:proofErr w:type="gramStart"/>
      <w:r>
        <w:rPr>
          <w:sz w:val="24"/>
        </w:rPr>
        <w:t>ravines</w:t>
      </w:r>
      <w:proofErr w:type="gramEnd"/>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preserved</w:t>
      </w:r>
      <w:r>
        <w:rPr>
          <w:spacing w:val="-6"/>
          <w:sz w:val="24"/>
        </w:rPr>
        <w:t xml:space="preserve"> </w:t>
      </w:r>
      <w:r>
        <w:rPr>
          <w:sz w:val="24"/>
        </w:rPr>
        <w:t>as</w:t>
      </w:r>
      <w:r>
        <w:rPr>
          <w:spacing w:val="-4"/>
          <w:sz w:val="24"/>
        </w:rPr>
        <w:t xml:space="preserve"> </w:t>
      </w:r>
      <w:r>
        <w:rPr>
          <w:sz w:val="24"/>
        </w:rPr>
        <w:t>natural</w:t>
      </w:r>
      <w:r>
        <w:rPr>
          <w:spacing w:val="-3"/>
          <w:sz w:val="24"/>
        </w:rPr>
        <w:t xml:space="preserve"> </w:t>
      </w:r>
      <w:r>
        <w:rPr>
          <w:sz w:val="24"/>
        </w:rPr>
        <w:t>areas</w:t>
      </w:r>
      <w:r>
        <w:rPr>
          <w:spacing w:val="-4"/>
          <w:sz w:val="24"/>
        </w:rPr>
        <w:t xml:space="preserve"> </w:t>
      </w:r>
      <w:r>
        <w:rPr>
          <w:sz w:val="24"/>
        </w:rPr>
        <w:t>as</w:t>
      </w:r>
      <w:r>
        <w:rPr>
          <w:spacing w:val="-4"/>
          <w:sz w:val="24"/>
        </w:rPr>
        <w:t xml:space="preserve"> </w:t>
      </w:r>
      <w:r>
        <w:rPr>
          <w:sz w:val="24"/>
        </w:rPr>
        <w:t>indicated</w:t>
      </w:r>
      <w:r>
        <w:rPr>
          <w:spacing w:val="-6"/>
          <w:sz w:val="24"/>
        </w:rPr>
        <w:t xml:space="preserve"> </w:t>
      </w:r>
      <w:proofErr w:type="gramStart"/>
      <w:r>
        <w:rPr>
          <w:sz w:val="24"/>
        </w:rPr>
        <w:t>on</w:t>
      </w:r>
      <w:proofErr w:type="gramEnd"/>
      <w:r>
        <w:rPr>
          <w:sz w:val="24"/>
        </w:rPr>
        <w:t xml:space="preserve"> Figure 13 of the development plans.</w:t>
      </w:r>
    </w:p>
    <w:p w14:paraId="173F34CF" w14:textId="77777777" w:rsidR="007F2C77" w:rsidRDefault="007F2C77">
      <w:pPr>
        <w:rPr>
          <w:sz w:val="24"/>
        </w:rPr>
        <w:sectPr w:rsidR="007F2C77">
          <w:pgSz w:w="12240" w:h="15840"/>
          <w:pgMar w:top="1360" w:right="1140" w:bottom="280" w:left="860" w:header="720" w:footer="720" w:gutter="0"/>
          <w:cols w:space="720"/>
        </w:sectPr>
      </w:pPr>
    </w:p>
    <w:p w14:paraId="6ED9A6A3" w14:textId="77777777" w:rsidR="007F2C77" w:rsidRDefault="002F4BA8">
      <w:pPr>
        <w:pStyle w:val="Heading1"/>
        <w:spacing w:before="80"/>
      </w:pPr>
      <w:r>
        <w:rPr>
          <w:spacing w:val="-2"/>
        </w:rPr>
        <w:lastRenderedPageBreak/>
        <w:t>Circulation:</w:t>
      </w:r>
    </w:p>
    <w:p w14:paraId="2EDAB952" w14:textId="77777777" w:rsidR="007F2C77" w:rsidRDefault="002F4BA8">
      <w:pPr>
        <w:pStyle w:val="ListParagraph"/>
        <w:numPr>
          <w:ilvl w:val="0"/>
          <w:numId w:val="104"/>
        </w:numPr>
        <w:tabs>
          <w:tab w:val="left" w:pos="1300"/>
        </w:tabs>
        <w:spacing w:before="238"/>
        <w:ind w:right="864"/>
        <w:rPr>
          <w:sz w:val="24"/>
        </w:rPr>
      </w:pPr>
      <w:r>
        <w:rPr>
          <w:sz w:val="24"/>
        </w:rPr>
        <w:t>The</w:t>
      </w:r>
      <w:r>
        <w:rPr>
          <w:spacing w:val="-2"/>
          <w:sz w:val="24"/>
        </w:rPr>
        <w:t xml:space="preserve"> </w:t>
      </w:r>
      <w:r>
        <w:rPr>
          <w:sz w:val="24"/>
        </w:rPr>
        <w:t>main</w:t>
      </w:r>
      <w:r>
        <w:rPr>
          <w:spacing w:val="-3"/>
          <w:sz w:val="24"/>
        </w:rPr>
        <w:t xml:space="preserve"> </w:t>
      </w:r>
      <w:r>
        <w:rPr>
          <w:sz w:val="24"/>
        </w:rPr>
        <w:t>east/west</w:t>
      </w:r>
      <w:r>
        <w:rPr>
          <w:spacing w:val="-3"/>
          <w:sz w:val="24"/>
        </w:rPr>
        <w:t xml:space="preserve"> </w:t>
      </w:r>
      <w:r>
        <w:rPr>
          <w:sz w:val="24"/>
        </w:rPr>
        <w:t>artery</w:t>
      </w:r>
      <w:r>
        <w:rPr>
          <w:spacing w:val="-3"/>
          <w:sz w:val="24"/>
        </w:rPr>
        <w:t xml:space="preserve"> </w:t>
      </w:r>
      <w:r>
        <w:rPr>
          <w:sz w:val="24"/>
        </w:rPr>
        <w:t>shall</w:t>
      </w:r>
      <w:r>
        <w:rPr>
          <w:spacing w:val="-3"/>
          <w:sz w:val="24"/>
        </w:rPr>
        <w:t xml:space="preserve"> </w:t>
      </w:r>
      <w:r>
        <w:rPr>
          <w:sz w:val="24"/>
        </w:rPr>
        <w:t>have</w:t>
      </w:r>
      <w:r>
        <w:rPr>
          <w:spacing w:val="-2"/>
          <w:sz w:val="24"/>
        </w:rPr>
        <w:t xml:space="preserve"> </w:t>
      </w:r>
      <w:r>
        <w:rPr>
          <w:sz w:val="24"/>
        </w:rPr>
        <w:t>a</w:t>
      </w:r>
      <w:r>
        <w:rPr>
          <w:spacing w:val="-5"/>
          <w:sz w:val="24"/>
        </w:rPr>
        <w:t xml:space="preserve"> </w:t>
      </w:r>
      <w:r>
        <w:rPr>
          <w:sz w:val="24"/>
        </w:rPr>
        <w:t>minimum</w:t>
      </w:r>
      <w:r>
        <w:rPr>
          <w:spacing w:val="-3"/>
          <w:sz w:val="24"/>
        </w:rPr>
        <w:t xml:space="preserve"> </w:t>
      </w:r>
      <w:r>
        <w:rPr>
          <w:sz w:val="24"/>
        </w:rPr>
        <w:t>right-of-way</w:t>
      </w:r>
      <w:r>
        <w:rPr>
          <w:spacing w:val="-3"/>
          <w:sz w:val="24"/>
        </w:rPr>
        <w:t xml:space="preserve"> </w:t>
      </w:r>
      <w:r>
        <w:rPr>
          <w:sz w:val="24"/>
        </w:rPr>
        <w:t>of</w:t>
      </w:r>
      <w:r>
        <w:rPr>
          <w:spacing w:val="-3"/>
          <w:sz w:val="24"/>
        </w:rPr>
        <w:t xml:space="preserve"> </w:t>
      </w:r>
      <w:r>
        <w:rPr>
          <w:sz w:val="24"/>
        </w:rPr>
        <w:t>66’</w:t>
      </w:r>
      <w:r>
        <w:rPr>
          <w:spacing w:val="-4"/>
          <w:sz w:val="24"/>
        </w:rPr>
        <w:t xml:space="preserve"> </w:t>
      </w:r>
      <w:r>
        <w:rPr>
          <w:sz w:val="24"/>
        </w:rPr>
        <w:t>and</w:t>
      </w:r>
      <w:r>
        <w:rPr>
          <w:spacing w:val="-4"/>
          <w:sz w:val="24"/>
        </w:rPr>
        <w:t xml:space="preserve"> </w:t>
      </w:r>
      <w:r>
        <w:rPr>
          <w:sz w:val="24"/>
        </w:rPr>
        <w:t xml:space="preserve">40’ pavement back to back with a separate bike path in addition to the 40’ </w:t>
      </w:r>
      <w:r>
        <w:rPr>
          <w:spacing w:val="-2"/>
          <w:sz w:val="24"/>
        </w:rPr>
        <w:t>pavement.</w:t>
      </w:r>
    </w:p>
    <w:p w14:paraId="18044D3E" w14:textId="77777777" w:rsidR="007F2C77" w:rsidRDefault="007F2C77">
      <w:pPr>
        <w:pStyle w:val="BodyText"/>
        <w:spacing w:before="1"/>
      </w:pPr>
    </w:p>
    <w:p w14:paraId="7813FDD1" w14:textId="77777777" w:rsidR="007F2C77" w:rsidRDefault="002F4BA8">
      <w:pPr>
        <w:pStyle w:val="ListParagraph"/>
        <w:numPr>
          <w:ilvl w:val="0"/>
          <w:numId w:val="104"/>
        </w:numPr>
        <w:tabs>
          <w:tab w:val="left" w:pos="1300"/>
        </w:tabs>
        <w:ind w:right="1108"/>
        <w:rPr>
          <w:sz w:val="24"/>
        </w:rPr>
      </w:pPr>
      <w:r>
        <w:rPr>
          <w:sz w:val="24"/>
        </w:rPr>
        <w:t>All</w:t>
      </w:r>
      <w:r>
        <w:rPr>
          <w:spacing w:val="-3"/>
          <w:sz w:val="24"/>
        </w:rPr>
        <w:t xml:space="preserve"> </w:t>
      </w:r>
      <w:r>
        <w:rPr>
          <w:sz w:val="24"/>
        </w:rPr>
        <w:t>other</w:t>
      </w:r>
      <w:r>
        <w:rPr>
          <w:spacing w:val="-4"/>
          <w:sz w:val="24"/>
        </w:rPr>
        <w:t xml:space="preserve"> </w:t>
      </w:r>
      <w:r>
        <w:rPr>
          <w:sz w:val="24"/>
        </w:rPr>
        <w:t>local</w:t>
      </w:r>
      <w:r>
        <w:rPr>
          <w:spacing w:val="-2"/>
          <w:sz w:val="24"/>
        </w:rPr>
        <w:t xml:space="preserve"> </w:t>
      </w:r>
      <w:r>
        <w:rPr>
          <w:sz w:val="24"/>
        </w:rPr>
        <w:t>public</w:t>
      </w:r>
      <w:r>
        <w:rPr>
          <w:spacing w:val="-3"/>
          <w:sz w:val="24"/>
        </w:rPr>
        <w:t xml:space="preserve"> </w:t>
      </w:r>
      <w:r>
        <w:rPr>
          <w:sz w:val="24"/>
        </w:rPr>
        <w:t>access</w:t>
      </w:r>
      <w:r>
        <w:rPr>
          <w:spacing w:val="-3"/>
          <w:sz w:val="24"/>
        </w:rPr>
        <w:t xml:space="preserve"> </w:t>
      </w:r>
      <w:proofErr w:type="gramStart"/>
      <w:r>
        <w:rPr>
          <w:sz w:val="24"/>
        </w:rPr>
        <w:t>streets</w:t>
      </w:r>
      <w:r>
        <w:rPr>
          <w:spacing w:val="-3"/>
          <w:sz w:val="24"/>
        </w:rPr>
        <w:t xml:space="preserve"> </w:t>
      </w:r>
      <w:r>
        <w:rPr>
          <w:sz w:val="24"/>
        </w:rPr>
        <w:t>shall</w:t>
      </w:r>
      <w:proofErr w:type="gramEnd"/>
      <w:r>
        <w:rPr>
          <w:spacing w:val="-3"/>
          <w:sz w:val="24"/>
        </w:rPr>
        <w:t xml:space="preserve"> </w:t>
      </w:r>
      <w:r>
        <w:rPr>
          <w:sz w:val="24"/>
        </w:rPr>
        <w:t>have</w:t>
      </w:r>
      <w:r>
        <w:rPr>
          <w:spacing w:val="-2"/>
          <w:sz w:val="24"/>
        </w:rPr>
        <w:t xml:space="preserve"> </w:t>
      </w:r>
      <w:r>
        <w:rPr>
          <w:sz w:val="24"/>
        </w:rPr>
        <w:t>a</w:t>
      </w:r>
      <w:r>
        <w:rPr>
          <w:spacing w:val="-5"/>
          <w:sz w:val="24"/>
        </w:rPr>
        <w:t xml:space="preserve"> </w:t>
      </w:r>
      <w:r>
        <w:rPr>
          <w:sz w:val="24"/>
        </w:rPr>
        <w:t>50’</w:t>
      </w:r>
      <w:r>
        <w:rPr>
          <w:spacing w:val="-4"/>
          <w:sz w:val="24"/>
        </w:rPr>
        <w:t xml:space="preserve"> </w:t>
      </w:r>
      <w:r>
        <w:rPr>
          <w:sz w:val="24"/>
        </w:rPr>
        <w:t>right-of-way</w:t>
      </w:r>
      <w:r>
        <w:rPr>
          <w:spacing w:val="-1"/>
          <w:sz w:val="24"/>
        </w:rPr>
        <w:t xml:space="preserve"> </w:t>
      </w:r>
      <w:r>
        <w:rPr>
          <w:sz w:val="24"/>
        </w:rPr>
        <w:t>and</w:t>
      </w:r>
      <w:r>
        <w:rPr>
          <w:spacing w:val="-2"/>
          <w:sz w:val="24"/>
        </w:rPr>
        <w:t xml:space="preserve"> </w:t>
      </w:r>
      <w:r>
        <w:rPr>
          <w:sz w:val="24"/>
        </w:rPr>
        <w:t>a</w:t>
      </w:r>
      <w:r>
        <w:rPr>
          <w:spacing w:val="-5"/>
          <w:sz w:val="24"/>
        </w:rPr>
        <w:t xml:space="preserve"> </w:t>
      </w:r>
      <w:r>
        <w:rPr>
          <w:sz w:val="24"/>
        </w:rPr>
        <w:t>28’ pavement back to back.</w:t>
      </w:r>
    </w:p>
    <w:p w14:paraId="31FD20E8" w14:textId="77777777" w:rsidR="007F2C77" w:rsidRDefault="002F4BA8">
      <w:pPr>
        <w:pStyle w:val="ListParagraph"/>
        <w:numPr>
          <w:ilvl w:val="0"/>
          <w:numId w:val="104"/>
        </w:numPr>
        <w:tabs>
          <w:tab w:val="left" w:pos="1299"/>
        </w:tabs>
        <w:spacing w:before="289"/>
        <w:ind w:left="1299" w:hanging="359"/>
        <w:rPr>
          <w:sz w:val="24"/>
        </w:rPr>
      </w:pPr>
      <w:r>
        <w:rPr>
          <w:sz w:val="24"/>
        </w:rPr>
        <w:t>Minor</w:t>
      </w:r>
      <w:r>
        <w:rPr>
          <w:spacing w:val="-5"/>
          <w:sz w:val="24"/>
        </w:rPr>
        <w:t xml:space="preserve"> </w:t>
      </w:r>
      <w:proofErr w:type="gramStart"/>
      <w:r>
        <w:rPr>
          <w:sz w:val="24"/>
        </w:rPr>
        <w:t>collector</w:t>
      </w:r>
      <w:proofErr w:type="gramEnd"/>
      <w:r>
        <w:rPr>
          <w:spacing w:val="-3"/>
          <w:sz w:val="24"/>
        </w:rPr>
        <w:t xml:space="preserve"> </w:t>
      </w:r>
      <w:r>
        <w:rPr>
          <w:sz w:val="24"/>
        </w:rPr>
        <w:t>shall</w:t>
      </w:r>
      <w:r>
        <w:rPr>
          <w:spacing w:val="-3"/>
          <w:sz w:val="24"/>
        </w:rPr>
        <w:t xml:space="preserve"> </w:t>
      </w:r>
      <w:r>
        <w:rPr>
          <w:sz w:val="24"/>
        </w:rPr>
        <w:t>have</w:t>
      </w:r>
      <w:r>
        <w:rPr>
          <w:spacing w:val="-1"/>
          <w:sz w:val="24"/>
        </w:rPr>
        <w:t xml:space="preserve"> </w:t>
      </w:r>
      <w:proofErr w:type="gramStart"/>
      <w:r>
        <w:rPr>
          <w:sz w:val="24"/>
        </w:rPr>
        <w:t>a</w:t>
      </w:r>
      <w:r>
        <w:rPr>
          <w:spacing w:val="-4"/>
          <w:sz w:val="24"/>
        </w:rPr>
        <w:t xml:space="preserve"> </w:t>
      </w:r>
      <w:r>
        <w:rPr>
          <w:sz w:val="24"/>
        </w:rPr>
        <w:t>60</w:t>
      </w:r>
      <w:proofErr w:type="gramEnd"/>
      <w:r>
        <w:rPr>
          <w:sz w:val="24"/>
        </w:rPr>
        <w:t>’</w:t>
      </w:r>
      <w:r>
        <w:rPr>
          <w:spacing w:val="-3"/>
          <w:sz w:val="24"/>
        </w:rPr>
        <w:t xml:space="preserve"> </w:t>
      </w:r>
      <w:r>
        <w:rPr>
          <w:sz w:val="24"/>
        </w:rPr>
        <w:t>R.O.W.</w:t>
      </w:r>
      <w:r>
        <w:rPr>
          <w:spacing w:val="-2"/>
          <w:sz w:val="24"/>
        </w:rPr>
        <w:t xml:space="preserve"> </w:t>
      </w:r>
      <w:r>
        <w:rPr>
          <w:sz w:val="24"/>
        </w:rPr>
        <w:t>and</w:t>
      </w:r>
      <w:r>
        <w:rPr>
          <w:spacing w:val="-3"/>
          <w:sz w:val="24"/>
        </w:rPr>
        <w:t xml:space="preserve"> </w:t>
      </w:r>
      <w:r>
        <w:rPr>
          <w:sz w:val="24"/>
        </w:rPr>
        <w:t>36’</w:t>
      </w:r>
      <w:r>
        <w:rPr>
          <w:spacing w:val="-3"/>
          <w:sz w:val="24"/>
        </w:rPr>
        <w:t xml:space="preserve"> </w:t>
      </w:r>
      <w:r>
        <w:rPr>
          <w:sz w:val="24"/>
        </w:rPr>
        <w:t>pavement</w:t>
      </w:r>
      <w:r>
        <w:rPr>
          <w:spacing w:val="-4"/>
          <w:sz w:val="24"/>
        </w:rPr>
        <w:t xml:space="preserve"> </w:t>
      </w:r>
      <w:r>
        <w:rPr>
          <w:sz w:val="24"/>
        </w:rPr>
        <w:t>back</w:t>
      </w:r>
      <w:r>
        <w:rPr>
          <w:spacing w:val="-1"/>
          <w:sz w:val="24"/>
        </w:rPr>
        <w:t xml:space="preserve"> </w:t>
      </w:r>
      <w:r>
        <w:rPr>
          <w:sz w:val="24"/>
        </w:rPr>
        <w:t>to</w:t>
      </w:r>
      <w:r>
        <w:rPr>
          <w:spacing w:val="-1"/>
          <w:sz w:val="24"/>
        </w:rPr>
        <w:t xml:space="preserve"> </w:t>
      </w:r>
      <w:r>
        <w:rPr>
          <w:spacing w:val="-2"/>
          <w:sz w:val="24"/>
        </w:rPr>
        <w:t>back.</w:t>
      </w:r>
    </w:p>
    <w:p w14:paraId="56E41FFF" w14:textId="77777777" w:rsidR="007F2C77" w:rsidRDefault="007F2C77">
      <w:pPr>
        <w:pStyle w:val="BodyText"/>
        <w:spacing w:before="45"/>
      </w:pPr>
    </w:p>
    <w:p w14:paraId="08AC70ED" w14:textId="77777777" w:rsidR="007F2C77" w:rsidRDefault="002F4BA8">
      <w:pPr>
        <w:pStyle w:val="ListParagraph"/>
        <w:numPr>
          <w:ilvl w:val="0"/>
          <w:numId w:val="104"/>
        </w:numPr>
        <w:tabs>
          <w:tab w:val="left" w:pos="1300"/>
        </w:tabs>
        <w:ind w:right="451"/>
        <w:rPr>
          <w:sz w:val="24"/>
        </w:rPr>
      </w:pPr>
      <w:r>
        <w:rPr>
          <w:sz w:val="24"/>
        </w:rPr>
        <w:t>R.O.W.</w:t>
      </w:r>
      <w:r>
        <w:rPr>
          <w:spacing w:val="-4"/>
          <w:sz w:val="24"/>
        </w:rPr>
        <w:t xml:space="preserve"> </w:t>
      </w:r>
      <w:r>
        <w:rPr>
          <w:sz w:val="24"/>
        </w:rPr>
        <w:t>on</w:t>
      </w:r>
      <w:r>
        <w:rPr>
          <w:spacing w:val="-4"/>
          <w:sz w:val="24"/>
        </w:rPr>
        <w:t xml:space="preserve"> </w:t>
      </w:r>
      <w:r>
        <w:rPr>
          <w:sz w:val="24"/>
        </w:rPr>
        <w:t>Summit</w:t>
      </w:r>
      <w:r>
        <w:rPr>
          <w:spacing w:val="-4"/>
          <w:sz w:val="24"/>
        </w:rPr>
        <w:t xml:space="preserve"> </w:t>
      </w:r>
      <w:r>
        <w:rPr>
          <w:sz w:val="24"/>
        </w:rPr>
        <w:t>View</w:t>
      </w:r>
      <w:r>
        <w:rPr>
          <w:spacing w:val="-4"/>
          <w:sz w:val="24"/>
        </w:rPr>
        <w:t xml:space="preserve"> </w:t>
      </w:r>
      <w:r>
        <w:rPr>
          <w:sz w:val="24"/>
        </w:rPr>
        <w:t>Road</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provided</w:t>
      </w:r>
      <w:r>
        <w:rPr>
          <w:spacing w:val="-4"/>
          <w:sz w:val="24"/>
        </w:rPr>
        <w:t xml:space="preserve"> </w:t>
      </w:r>
      <w:r>
        <w:rPr>
          <w:sz w:val="24"/>
        </w:rPr>
        <w:t>for</w:t>
      </w:r>
      <w:r>
        <w:rPr>
          <w:spacing w:val="-4"/>
          <w:sz w:val="24"/>
        </w:rPr>
        <w:t xml:space="preserve"> </w:t>
      </w:r>
      <w:r>
        <w:rPr>
          <w:sz w:val="24"/>
        </w:rPr>
        <w:t>at</w:t>
      </w:r>
      <w:r>
        <w:rPr>
          <w:spacing w:val="-4"/>
          <w:sz w:val="24"/>
        </w:rPr>
        <w:t xml:space="preserve"> </w:t>
      </w:r>
      <w:proofErr w:type="gramStart"/>
      <w:r>
        <w:rPr>
          <w:sz w:val="24"/>
        </w:rPr>
        <w:t>a</w:t>
      </w:r>
      <w:r>
        <w:rPr>
          <w:spacing w:val="-3"/>
          <w:sz w:val="24"/>
        </w:rPr>
        <w:t xml:space="preserve"> </w:t>
      </w:r>
      <w:r>
        <w:rPr>
          <w:sz w:val="24"/>
        </w:rPr>
        <w:t>distance</w:t>
      </w:r>
      <w:r>
        <w:rPr>
          <w:spacing w:val="-2"/>
          <w:sz w:val="24"/>
        </w:rPr>
        <w:t xml:space="preserve"> </w:t>
      </w:r>
      <w:r>
        <w:rPr>
          <w:sz w:val="24"/>
        </w:rPr>
        <w:t>of</w:t>
      </w:r>
      <w:r>
        <w:rPr>
          <w:spacing w:val="-2"/>
          <w:sz w:val="24"/>
        </w:rPr>
        <w:t xml:space="preserve"> </w:t>
      </w:r>
      <w:r>
        <w:rPr>
          <w:sz w:val="24"/>
        </w:rPr>
        <w:t>30</w:t>
      </w:r>
      <w:proofErr w:type="gramEnd"/>
      <w:r>
        <w:rPr>
          <w:sz w:val="24"/>
        </w:rPr>
        <w:t>’</w:t>
      </w:r>
      <w:r>
        <w:rPr>
          <w:spacing w:val="-4"/>
          <w:sz w:val="24"/>
        </w:rPr>
        <w:t xml:space="preserve"> </w:t>
      </w:r>
      <w:r>
        <w:rPr>
          <w:sz w:val="24"/>
        </w:rPr>
        <w:t>from</w:t>
      </w:r>
      <w:r>
        <w:rPr>
          <w:spacing w:val="-4"/>
          <w:sz w:val="24"/>
        </w:rPr>
        <w:t xml:space="preserve"> </w:t>
      </w:r>
      <w:r>
        <w:rPr>
          <w:sz w:val="24"/>
        </w:rPr>
        <w:t xml:space="preserve">the </w:t>
      </w:r>
      <w:proofErr w:type="gramStart"/>
      <w:r>
        <w:rPr>
          <w:sz w:val="24"/>
        </w:rPr>
        <w:t>centerline</w:t>
      </w:r>
      <w:proofErr w:type="gramEnd"/>
      <w:r>
        <w:rPr>
          <w:sz w:val="24"/>
        </w:rPr>
        <w:t xml:space="preserve"> per side.</w:t>
      </w:r>
    </w:p>
    <w:p w14:paraId="5A74EE2A" w14:textId="77777777" w:rsidR="007F2C77" w:rsidRDefault="007F2C77">
      <w:pPr>
        <w:pStyle w:val="BodyText"/>
        <w:spacing w:before="245"/>
      </w:pPr>
    </w:p>
    <w:p w14:paraId="52E1B8B1" w14:textId="77777777" w:rsidR="007F2C77" w:rsidRDefault="002F4BA8">
      <w:pPr>
        <w:pStyle w:val="Heading1"/>
        <w:spacing w:before="0"/>
      </w:pPr>
      <w:r>
        <w:rPr>
          <w:spacing w:val="-2"/>
        </w:rPr>
        <w:t>Landscaping:</w:t>
      </w:r>
    </w:p>
    <w:p w14:paraId="38774CAC" w14:textId="77777777" w:rsidR="007F2C77" w:rsidRDefault="002F4BA8">
      <w:pPr>
        <w:pStyle w:val="ListParagraph"/>
        <w:numPr>
          <w:ilvl w:val="0"/>
          <w:numId w:val="103"/>
        </w:numPr>
        <w:tabs>
          <w:tab w:val="left" w:pos="1300"/>
        </w:tabs>
        <w:spacing w:before="238"/>
        <w:ind w:right="606"/>
        <w:rPr>
          <w:sz w:val="24"/>
        </w:rPr>
      </w:pPr>
      <w:r>
        <w:rPr>
          <w:sz w:val="24"/>
        </w:rPr>
        <w:t>Street trees shall be provided along all residential streets within Subarea 2 in accordance</w:t>
      </w:r>
      <w:r>
        <w:rPr>
          <w:spacing w:val="-2"/>
          <w:sz w:val="24"/>
        </w:rPr>
        <w:t xml:space="preserve"> </w:t>
      </w:r>
      <w:proofErr w:type="gramStart"/>
      <w:r>
        <w:rPr>
          <w:sz w:val="24"/>
        </w:rPr>
        <w:t>to</w:t>
      </w:r>
      <w:proofErr w:type="gramEnd"/>
      <w:r>
        <w:rPr>
          <w:spacing w:val="-2"/>
          <w:sz w:val="24"/>
        </w:rPr>
        <w:t xml:space="preserve"> </w:t>
      </w:r>
      <w:r>
        <w:rPr>
          <w:sz w:val="24"/>
        </w:rPr>
        <w:t>City</w:t>
      </w:r>
      <w:r>
        <w:rPr>
          <w:spacing w:val="-4"/>
          <w:sz w:val="24"/>
        </w:rPr>
        <w:t xml:space="preserve"> </w:t>
      </w:r>
      <w:r>
        <w:rPr>
          <w:sz w:val="24"/>
        </w:rPr>
        <w:t>of Dublin</w:t>
      </w:r>
      <w:r>
        <w:rPr>
          <w:spacing w:val="-3"/>
          <w:sz w:val="24"/>
        </w:rPr>
        <w:t xml:space="preserve"> </w:t>
      </w:r>
      <w:r>
        <w:rPr>
          <w:sz w:val="24"/>
        </w:rPr>
        <w:t>Code.</w:t>
      </w:r>
      <w:r>
        <w:rPr>
          <w:spacing w:val="40"/>
          <w:sz w:val="24"/>
        </w:rPr>
        <w:t xml:space="preserve"> </w:t>
      </w:r>
      <w:r>
        <w:rPr>
          <w:sz w:val="24"/>
        </w:rPr>
        <w:t>Street</w:t>
      </w:r>
      <w:r>
        <w:rPr>
          <w:spacing w:val="-4"/>
          <w:sz w:val="24"/>
        </w:rPr>
        <w:t xml:space="preserve"> </w:t>
      </w:r>
      <w:r>
        <w:rPr>
          <w:sz w:val="24"/>
        </w:rPr>
        <w:t>trees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located</w:t>
      </w:r>
      <w:r>
        <w:rPr>
          <w:spacing w:val="-5"/>
          <w:sz w:val="24"/>
        </w:rPr>
        <w:t xml:space="preserve"> </w:t>
      </w:r>
      <w:r>
        <w:rPr>
          <w:sz w:val="24"/>
        </w:rPr>
        <w:t>on</w:t>
      </w:r>
      <w:r>
        <w:rPr>
          <w:spacing w:val="-1"/>
          <w:sz w:val="24"/>
        </w:rPr>
        <w:t xml:space="preserve"> </w:t>
      </w:r>
      <w:r>
        <w:rPr>
          <w:sz w:val="24"/>
        </w:rPr>
        <w:t>1’</w:t>
      </w:r>
      <w:r>
        <w:rPr>
          <w:spacing w:val="-3"/>
          <w:sz w:val="24"/>
        </w:rPr>
        <w:t xml:space="preserve"> </w:t>
      </w:r>
      <w:r>
        <w:rPr>
          <w:sz w:val="24"/>
        </w:rPr>
        <w:t>inside</w:t>
      </w:r>
      <w:r>
        <w:rPr>
          <w:spacing w:val="-3"/>
          <w:sz w:val="24"/>
        </w:rPr>
        <w:t xml:space="preserve"> </w:t>
      </w:r>
      <w:r>
        <w:rPr>
          <w:sz w:val="24"/>
        </w:rPr>
        <w:t>of public right-of-way.</w:t>
      </w:r>
    </w:p>
    <w:p w14:paraId="53C52B50" w14:textId="77777777" w:rsidR="007F2C77" w:rsidRDefault="002F4BA8">
      <w:pPr>
        <w:pStyle w:val="Heading1"/>
        <w:spacing w:before="240"/>
      </w:pPr>
      <w:r>
        <w:t>Development</w:t>
      </w:r>
      <w:r>
        <w:rPr>
          <w:spacing w:val="-3"/>
        </w:rPr>
        <w:t xml:space="preserve"> </w:t>
      </w:r>
      <w:r>
        <w:rPr>
          <w:spacing w:val="-2"/>
        </w:rPr>
        <w:t>Standards:</w:t>
      </w:r>
    </w:p>
    <w:p w14:paraId="4E1B8B2E" w14:textId="77777777" w:rsidR="007F2C77" w:rsidRDefault="002F4BA8">
      <w:pPr>
        <w:pStyle w:val="ListParagraph"/>
        <w:numPr>
          <w:ilvl w:val="0"/>
          <w:numId w:val="102"/>
        </w:numPr>
        <w:tabs>
          <w:tab w:val="left" w:pos="1300"/>
        </w:tabs>
        <w:spacing w:before="241"/>
        <w:ind w:right="959"/>
        <w:rPr>
          <w:sz w:val="24"/>
        </w:rPr>
      </w:pPr>
      <w:r>
        <w:rPr>
          <w:sz w:val="24"/>
        </w:rPr>
        <w:t>Development</w:t>
      </w:r>
      <w:r>
        <w:rPr>
          <w:spacing w:val="-6"/>
          <w:sz w:val="24"/>
        </w:rPr>
        <w:t xml:space="preserve"> </w:t>
      </w:r>
      <w:r>
        <w:rPr>
          <w:sz w:val="24"/>
        </w:rPr>
        <w:t>Standards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submitted</w:t>
      </w:r>
      <w:r>
        <w:rPr>
          <w:spacing w:val="-6"/>
          <w:sz w:val="24"/>
        </w:rPr>
        <w:t xml:space="preserve"> </w:t>
      </w:r>
      <w:r>
        <w:rPr>
          <w:sz w:val="24"/>
        </w:rPr>
        <w:t>with</w:t>
      </w:r>
      <w:r>
        <w:rPr>
          <w:spacing w:val="-4"/>
          <w:sz w:val="24"/>
        </w:rPr>
        <w:t xml:space="preserve"> </w:t>
      </w:r>
      <w:r>
        <w:rPr>
          <w:sz w:val="24"/>
        </w:rPr>
        <w:t>final</w:t>
      </w:r>
      <w:r>
        <w:rPr>
          <w:spacing w:val="-4"/>
          <w:sz w:val="24"/>
        </w:rPr>
        <w:t xml:space="preserve"> </w:t>
      </w:r>
      <w:r>
        <w:rPr>
          <w:sz w:val="24"/>
        </w:rPr>
        <w:t>plans</w:t>
      </w:r>
      <w:r>
        <w:rPr>
          <w:spacing w:val="-3"/>
          <w:sz w:val="24"/>
        </w:rPr>
        <w:t xml:space="preserve"> </w:t>
      </w:r>
      <w:r>
        <w:rPr>
          <w:sz w:val="24"/>
        </w:rPr>
        <w:t>(no</w:t>
      </w:r>
      <w:r>
        <w:rPr>
          <w:spacing w:val="-3"/>
          <w:sz w:val="24"/>
        </w:rPr>
        <w:t xml:space="preserve"> </w:t>
      </w:r>
      <w:proofErr w:type="gramStart"/>
      <w:r>
        <w:rPr>
          <w:sz w:val="24"/>
        </w:rPr>
        <w:t>build</w:t>
      </w:r>
      <w:proofErr w:type="gramEnd"/>
      <w:r>
        <w:rPr>
          <w:spacing w:val="-3"/>
          <w:sz w:val="24"/>
        </w:rPr>
        <w:t xml:space="preserve"> </w:t>
      </w:r>
      <w:r>
        <w:rPr>
          <w:sz w:val="24"/>
        </w:rPr>
        <w:t>zones, fencing, etc.)</w:t>
      </w:r>
    </w:p>
    <w:p w14:paraId="11B74BDD" w14:textId="77777777" w:rsidR="007F2C77" w:rsidRDefault="007F2C77">
      <w:pPr>
        <w:rPr>
          <w:sz w:val="24"/>
        </w:rPr>
        <w:sectPr w:rsidR="007F2C77">
          <w:pgSz w:w="12240" w:h="15840"/>
          <w:pgMar w:top="1360" w:right="1140" w:bottom="280" w:left="860" w:header="720" w:footer="720" w:gutter="0"/>
          <w:cols w:space="720"/>
        </w:sectPr>
      </w:pPr>
    </w:p>
    <w:p w14:paraId="3FE62332" w14:textId="77777777" w:rsidR="007F2C77" w:rsidRDefault="002F4BA8">
      <w:pPr>
        <w:pStyle w:val="Heading1"/>
        <w:spacing w:before="80" w:line="439" w:lineRule="auto"/>
        <w:ind w:right="5572"/>
      </w:pPr>
      <w:r>
        <w:rPr>
          <w:u w:val="single"/>
        </w:rPr>
        <w:lastRenderedPageBreak/>
        <w:t>Subarea</w:t>
      </w:r>
      <w:r>
        <w:rPr>
          <w:spacing w:val="-14"/>
          <w:u w:val="single"/>
        </w:rPr>
        <w:t xml:space="preserve"> </w:t>
      </w:r>
      <w:r>
        <w:rPr>
          <w:u w:val="single"/>
        </w:rPr>
        <w:t>3:</w:t>
      </w:r>
      <w:r>
        <w:rPr>
          <w:spacing w:val="40"/>
          <w:u w:val="single"/>
        </w:rPr>
        <w:t xml:space="preserve"> </w:t>
      </w:r>
      <w:r>
        <w:rPr>
          <w:u w:val="single"/>
        </w:rPr>
        <w:t>Multi-Family</w:t>
      </w:r>
      <w:r>
        <w:t xml:space="preserve"> Permitted Uses:</w:t>
      </w:r>
    </w:p>
    <w:p w14:paraId="7AE0FAB2" w14:textId="77777777" w:rsidR="007F2C77" w:rsidRDefault="002F4BA8">
      <w:pPr>
        <w:pStyle w:val="BodyText"/>
        <w:spacing w:line="288" w:lineRule="exact"/>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3:</w:t>
      </w:r>
    </w:p>
    <w:p w14:paraId="23FE6E16" w14:textId="77777777" w:rsidR="007F2C77" w:rsidRDefault="002F4BA8">
      <w:pPr>
        <w:pStyle w:val="ListParagraph"/>
        <w:numPr>
          <w:ilvl w:val="0"/>
          <w:numId w:val="101"/>
        </w:numPr>
        <w:tabs>
          <w:tab w:val="left" w:pos="1300"/>
        </w:tabs>
        <w:spacing w:before="240"/>
        <w:ind w:right="670"/>
        <w:rPr>
          <w:sz w:val="24"/>
        </w:rPr>
      </w:pPr>
      <w:r>
        <w:rPr>
          <w:sz w:val="24"/>
        </w:rPr>
        <w:t>Multi-family</w:t>
      </w:r>
      <w:r>
        <w:rPr>
          <w:spacing w:val="-3"/>
          <w:sz w:val="24"/>
        </w:rPr>
        <w:t xml:space="preserve"> </w:t>
      </w:r>
      <w:r>
        <w:rPr>
          <w:sz w:val="24"/>
        </w:rPr>
        <w:t>dwellings</w:t>
      </w:r>
      <w:r>
        <w:rPr>
          <w:spacing w:val="-3"/>
          <w:sz w:val="24"/>
        </w:rPr>
        <w:t xml:space="preserve"> </w:t>
      </w:r>
      <w:r>
        <w:rPr>
          <w:sz w:val="24"/>
        </w:rPr>
        <w:t>at</w:t>
      </w:r>
      <w:r>
        <w:rPr>
          <w:spacing w:val="-3"/>
          <w:sz w:val="24"/>
        </w:rPr>
        <w:t xml:space="preserve"> </w:t>
      </w:r>
      <w:r>
        <w:rPr>
          <w:sz w:val="24"/>
        </w:rPr>
        <w:t>a</w:t>
      </w:r>
      <w:r>
        <w:rPr>
          <w:spacing w:val="-4"/>
          <w:sz w:val="24"/>
        </w:rPr>
        <w:t xml:space="preserve"> </w:t>
      </w:r>
      <w:r>
        <w:rPr>
          <w:sz w:val="24"/>
        </w:rPr>
        <w:t>density</w:t>
      </w:r>
      <w:r>
        <w:rPr>
          <w:spacing w:val="-4"/>
          <w:sz w:val="24"/>
        </w:rPr>
        <w:t xml:space="preserve"> </w:t>
      </w:r>
      <w:r>
        <w:rPr>
          <w:sz w:val="24"/>
        </w:rPr>
        <w:t>of</w:t>
      </w:r>
      <w:r>
        <w:rPr>
          <w:spacing w:val="-4"/>
          <w:sz w:val="24"/>
        </w:rPr>
        <w:t xml:space="preserve"> </w:t>
      </w:r>
      <w:r>
        <w:rPr>
          <w:sz w:val="24"/>
        </w:rPr>
        <w:t>8.6</w:t>
      </w:r>
      <w:r>
        <w:rPr>
          <w:spacing w:val="-3"/>
          <w:sz w:val="24"/>
        </w:rPr>
        <w:t xml:space="preserve"> </w:t>
      </w:r>
      <w:r>
        <w:rPr>
          <w:sz w:val="24"/>
        </w:rPr>
        <w:t>units</w:t>
      </w:r>
      <w:r>
        <w:rPr>
          <w:spacing w:val="-3"/>
          <w:sz w:val="24"/>
        </w:rPr>
        <w:t xml:space="preserve"> </w:t>
      </w:r>
      <w:r>
        <w:rPr>
          <w:sz w:val="24"/>
        </w:rPr>
        <w:t>per</w:t>
      </w:r>
      <w:r>
        <w:rPr>
          <w:spacing w:val="-4"/>
          <w:sz w:val="24"/>
        </w:rPr>
        <w:t xml:space="preserve"> </w:t>
      </w:r>
      <w:r>
        <w:rPr>
          <w:sz w:val="24"/>
        </w:rPr>
        <w:t>acre</w:t>
      </w:r>
      <w:r>
        <w:rPr>
          <w:spacing w:val="-3"/>
          <w:sz w:val="24"/>
        </w:rPr>
        <w:t xml:space="preserve"> </w:t>
      </w:r>
      <w:r>
        <w:rPr>
          <w:sz w:val="24"/>
        </w:rPr>
        <w:t>and</w:t>
      </w:r>
      <w:r>
        <w:rPr>
          <w:spacing w:val="-4"/>
          <w:sz w:val="24"/>
        </w:rPr>
        <w:t xml:space="preserve"> </w:t>
      </w:r>
      <w:r>
        <w:rPr>
          <w:sz w:val="24"/>
        </w:rPr>
        <w:t>not</w:t>
      </w:r>
      <w:r>
        <w:rPr>
          <w:spacing w:val="-4"/>
          <w:sz w:val="24"/>
        </w:rPr>
        <w:t xml:space="preserve"> </w:t>
      </w:r>
      <w:r>
        <w:rPr>
          <w:sz w:val="24"/>
        </w:rPr>
        <w:t>to</w:t>
      </w:r>
      <w:r>
        <w:rPr>
          <w:spacing w:val="-4"/>
          <w:sz w:val="24"/>
        </w:rPr>
        <w:t xml:space="preserve"> </w:t>
      </w:r>
      <w:r>
        <w:rPr>
          <w:sz w:val="24"/>
        </w:rPr>
        <w:t>exceed</w:t>
      </w:r>
      <w:r>
        <w:rPr>
          <w:spacing w:val="-4"/>
          <w:sz w:val="24"/>
        </w:rPr>
        <w:t xml:space="preserve"> </w:t>
      </w:r>
      <w:r>
        <w:rPr>
          <w:sz w:val="24"/>
        </w:rPr>
        <w:t xml:space="preserve">120 </w:t>
      </w:r>
      <w:r>
        <w:rPr>
          <w:spacing w:val="-2"/>
          <w:sz w:val="24"/>
        </w:rPr>
        <w:t>units.</w:t>
      </w:r>
    </w:p>
    <w:p w14:paraId="72D1F95D" w14:textId="77777777" w:rsidR="007F2C77" w:rsidRDefault="002F4BA8">
      <w:pPr>
        <w:pStyle w:val="Heading1"/>
        <w:spacing w:before="242"/>
      </w:pPr>
      <w:r>
        <w:t>Yard</w:t>
      </w:r>
      <w:r>
        <w:rPr>
          <w:spacing w:val="-3"/>
        </w:rPr>
        <w:t xml:space="preserve"> </w:t>
      </w:r>
      <w:r>
        <w:t>and</w:t>
      </w:r>
      <w:r>
        <w:rPr>
          <w:spacing w:val="-3"/>
        </w:rPr>
        <w:t xml:space="preserve"> </w:t>
      </w:r>
      <w:r>
        <w:t>Setback</w:t>
      </w:r>
      <w:r>
        <w:rPr>
          <w:spacing w:val="-2"/>
        </w:rPr>
        <w:t xml:space="preserve"> Requirements:</w:t>
      </w:r>
    </w:p>
    <w:p w14:paraId="7C58478A" w14:textId="77777777" w:rsidR="007F2C77" w:rsidRDefault="002F4BA8">
      <w:pPr>
        <w:pStyle w:val="ListParagraph"/>
        <w:numPr>
          <w:ilvl w:val="0"/>
          <w:numId w:val="100"/>
        </w:numPr>
        <w:tabs>
          <w:tab w:val="left" w:pos="1300"/>
        </w:tabs>
        <w:spacing w:before="238"/>
        <w:ind w:right="938"/>
        <w:rPr>
          <w:sz w:val="24"/>
        </w:rPr>
      </w:pPr>
      <w:proofErr w:type="gramStart"/>
      <w:r>
        <w:rPr>
          <w:sz w:val="24"/>
        </w:rPr>
        <w:t>Front</w:t>
      </w:r>
      <w:proofErr w:type="gramEnd"/>
      <w:r>
        <w:rPr>
          <w:spacing w:val="-6"/>
          <w:sz w:val="24"/>
        </w:rPr>
        <w:t xml:space="preserve"> </w:t>
      </w:r>
      <w:r>
        <w:rPr>
          <w:sz w:val="24"/>
        </w:rPr>
        <w:t>yard</w:t>
      </w:r>
      <w:r>
        <w:rPr>
          <w:spacing w:val="-6"/>
          <w:sz w:val="24"/>
        </w:rPr>
        <w:t xml:space="preserve"> </w:t>
      </w:r>
      <w:r>
        <w:rPr>
          <w:sz w:val="24"/>
        </w:rPr>
        <w:t>setback</w:t>
      </w:r>
      <w:r>
        <w:rPr>
          <w:spacing w:val="-2"/>
          <w:sz w:val="24"/>
        </w:rPr>
        <w:t xml:space="preserve"> </w:t>
      </w:r>
      <w:r>
        <w:rPr>
          <w:sz w:val="24"/>
        </w:rPr>
        <w:t>off</w:t>
      </w:r>
      <w:r>
        <w:rPr>
          <w:spacing w:val="-2"/>
          <w:sz w:val="24"/>
        </w:rPr>
        <w:t xml:space="preserve"> </w:t>
      </w:r>
      <w:r>
        <w:rPr>
          <w:sz w:val="24"/>
        </w:rPr>
        <w:t>the</w:t>
      </w:r>
      <w:r>
        <w:rPr>
          <w:spacing w:val="-3"/>
          <w:sz w:val="24"/>
        </w:rPr>
        <w:t xml:space="preserve"> </w:t>
      </w:r>
      <w:r>
        <w:rPr>
          <w:sz w:val="24"/>
        </w:rPr>
        <w:t>main/west</w:t>
      </w:r>
      <w:r>
        <w:rPr>
          <w:spacing w:val="-3"/>
          <w:sz w:val="24"/>
        </w:rPr>
        <w:t xml:space="preserve"> </w:t>
      </w:r>
      <w:r>
        <w:rPr>
          <w:sz w:val="24"/>
        </w:rPr>
        <w:t>collector</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35’</w:t>
      </w:r>
      <w:r>
        <w:rPr>
          <w:spacing w:val="-5"/>
          <w:sz w:val="24"/>
        </w:rPr>
        <w:t xml:space="preserve"> </w:t>
      </w:r>
      <w:r>
        <w:rPr>
          <w:sz w:val="24"/>
        </w:rPr>
        <w:t>for</w:t>
      </w:r>
      <w:r>
        <w:rPr>
          <w:spacing w:val="-5"/>
          <w:sz w:val="24"/>
        </w:rPr>
        <w:t xml:space="preserve"> </w:t>
      </w:r>
      <w:r>
        <w:rPr>
          <w:sz w:val="24"/>
        </w:rPr>
        <w:t>buildings</w:t>
      </w:r>
      <w:r>
        <w:rPr>
          <w:spacing w:val="-4"/>
          <w:sz w:val="24"/>
        </w:rPr>
        <w:t xml:space="preserve"> </w:t>
      </w:r>
      <w:r>
        <w:rPr>
          <w:sz w:val="24"/>
        </w:rPr>
        <w:t xml:space="preserve">and </w:t>
      </w:r>
      <w:r>
        <w:rPr>
          <w:spacing w:val="-2"/>
          <w:sz w:val="24"/>
        </w:rPr>
        <w:t>pavement.</w:t>
      </w:r>
    </w:p>
    <w:p w14:paraId="61BD628E" w14:textId="77777777" w:rsidR="007F2C77" w:rsidRDefault="007F2C77">
      <w:pPr>
        <w:pStyle w:val="BodyText"/>
      </w:pPr>
    </w:p>
    <w:p w14:paraId="397AD14E" w14:textId="77777777" w:rsidR="007F2C77" w:rsidRDefault="002F4BA8">
      <w:pPr>
        <w:pStyle w:val="ListParagraph"/>
        <w:numPr>
          <w:ilvl w:val="0"/>
          <w:numId w:val="100"/>
        </w:numPr>
        <w:tabs>
          <w:tab w:val="left" w:pos="1299"/>
        </w:tabs>
        <w:ind w:left="1299" w:hanging="359"/>
        <w:rPr>
          <w:sz w:val="24"/>
        </w:rPr>
      </w:pPr>
      <w:proofErr w:type="gramStart"/>
      <w:r>
        <w:rPr>
          <w:sz w:val="24"/>
        </w:rPr>
        <w:t>Side</w:t>
      </w:r>
      <w:proofErr w:type="gramEnd"/>
      <w:r>
        <w:rPr>
          <w:spacing w:val="-5"/>
          <w:sz w:val="24"/>
        </w:rPr>
        <w:t xml:space="preserve"> </w:t>
      </w:r>
      <w:r>
        <w:rPr>
          <w:sz w:val="24"/>
        </w:rPr>
        <w:t>and</w:t>
      </w:r>
      <w:r>
        <w:rPr>
          <w:spacing w:val="-3"/>
          <w:sz w:val="24"/>
        </w:rPr>
        <w:t xml:space="preserve"> </w:t>
      </w:r>
      <w:r>
        <w:rPr>
          <w:sz w:val="24"/>
        </w:rPr>
        <w:t>rear</w:t>
      </w:r>
      <w:r>
        <w:rPr>
          <w:spacing w:val="-4"/>
          <w:sz w:val="24"/>
        </w:rPr>
        <w:t xml:space="preserve"> </w:t>
      </w:r>
      <w:r>
        <w:rPr>
          <w:sz w:val="24"/>
        </w:rPr>
        <w:t>property</w:t>
      </w:r>
      <w:r>
        <w:rPr>
          <w:spacing w:val="-1"/>
          <w:sz w:val="24"/>
        </w:rPr>
        <w:t xml:space="preserve"> </w:t>
      </w:r>
      <w:r>
        <w:rPr>
          <w:sz w:val="24"/>
        </w:rPr>
        <w:t>line</w:t>
      </w:r>
      <w:r>
        <w:rPr>
          <w:spacing w:val="-1"/>
          <w:sz w:val="24"/>
        </w:rPr>
        <w:t xml:space="preserve"> </w:t>
      </w:r>
      <w:r>
        <w:rPr>
          <w:sz w:val="24"/>
        </w:rPr>
        <w:t>setbacks</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25’</w:t>
      </w:r>
      <w:r>
        <w:rPr>
          <w:spacing w:val="-3"/>
          <w:sz w:val="24"/>
        </w:rPr>
        <w:t xml:space="preserve"> </w:t>
      </w:r>
      <w:r>
        <w:rPr>
          <w:sz w:val="24"/>
        </w:rPr>
        <w:t>for</w:t>
      </w:r>
      <w:r>
        <w:rPr>
          <w:spacing w:val="-4"/>
          <w:sz w:val="24"/>
        </w:rPr>
        <w:t xml:space="preserve"> </w:t>
      </w:r>
      <w:r>
        <w:rPr>
          <w:sz w:val="24"/>
        </w:rPr>
        <w:t>pavement</w:t>
      </w:r>
      <w:r>
        <w:rPr>
          <w:spacing w:val="-4"/>
          <w:sz w:val="24"/>
        </w:rPr>
        <w:t xml:space="preserve"> </w:t>
      </w:r>
      <w:r>
        <w:rPr>
          <w:sz w:val="24"/>
        </w:rPr>
        <w:t>and</w:t>
      </w:r>
      <w:r>
        <w:rPr>
          <w:spacing w:val="-1"/>
          <w:sz w:val="24"/>
        </w:rPr>
        <w:t xml:space="preserve"> </w:t>
      </w:r>
      <w:r>
        <w:rPr>
          <w:spacing w:val="-2"/>
          <w:sz w:val="24"/>
        </w:rPr>
        <w:t>building.</w:t>
      </w:r>
    </w:p>
    <w:p w14:paraId="37BC7082" w14:textId="77777777" w:rsidR="007F2C77" w:rsidRDefault="007F2C77">
      <w:pPr>
        <w:pStyle w:val="BodyText"/>
        <w:spacing w:before="244"/>
      </w:pPr>
    </w:p>
    <w:p w14:paraId="5334F687" w14:textId="77777777" w:rsidR="007F2C77" w:rsidRDefault="002F4BA8">
      <w:pPr>
        <w:pStyle w:val="Heading1"/>
        <w:spacing w:before="0"/>
      </w:pPr>
      <w:r>
        <w:t>Height</w:t>
      </w:r>
      <w:r>
        <w:rPr>
          <w:spacing w:val="-3"/>
        </w:rPr>
        <w:t xml:space="preserve"> </w:t>
      </w:r>
      <w:r>
        <w:rPr>
          <w:spacing w:val="-2"/>
        </w:rPr>
        <w:t>Requirements:</w:t>
      </w:r>
    </w:p>
    <w:p w14:paraId="31E287F0" w14:textId="77777777" w:rsidR="007F2C77" w:rsidRDefault="002F4BA8">
      <w:pPr>
        <w:pStyle w:val="ListParagraph"/>
        <w:numPr>
          <w:ilvl w:val="0"/>
          <w:numId w:val="99"/>
        </w:numPr>
        <w:tabs>
          <w:tab w:val="left" w:pos="1300"/>
        </w:tabs>
        <w:spacing w:before="241"/>
        <w:ind w:right="316"/>
        <w:rPr>
          <w:sz w:val="24"/>
        </w:rPr>
      </w:pPr>
      <w:r>
        <w:rPr>
          <w:sz w:val="24"/>
        </w:rPr>
        <w:t>Maximum</w:t>
      </w:r>
      <w:r>
        <w:rPr>
          <w:spacing w:val="-3"/>
          <w:sz w:val="24"/>
        </w:rPr>
        <w:t xml:space="preserve"> </w:t>
      </w:r>
      <w:r>
        <w:rPr>
          <w:sz w:val="24"/>
        </w:rPr>
        <w:t>height</w:t>
      </w:r>
      <w:r>
        <w:rPr>
          <w:spacing w:val="-4"/>
          <w:sz w:val="24"/>
        </w:rPr>
        <w:t xml:space="preserve"> </w:t>
      </w:r>
      <w:r>
        <w:rPr>
          <w:sz w:val="24"/>
        </w:rPr>
        <w:t>for</w:t>
      </w:r>
      <w:r>
        <w:rPr>
          <w:spacing w:val="-4"/>
          <w:sz w:val="24"/>
        </w:rPr>
        <w:t xml:space="preserve"> </w:t>
      </w:r>
      <w:r>
        <w:rPr>
          <w:sz w:val="24"/>
        </w:rPr>
        <w:t>structures</w:t>
      </w:r>
      <w:r>
        <w:rPr>
          <w:spacing w:val="-3"/>
          <w:sz w:val="24"/>
        </w:rPr>
        <w:t xml:space="preserve"> </w:t>
      </w:r>
      <w:r>
        <w:rPr>
          <w:sz w:val="24"/>
        </w:rPr>
        <w:t>within</w:t>
      </w:r>
      <w:r>
        <w:rPr>
          <w:spacing w:val="-3"/>
          <w:sz w:val="24"/>
        </w:rPr>
        <w:t xml:space="preserve"> </w:t>
      </w:r>
      <w:r>
        <w:rPr>
          <w:sz w:val="24"/>
        </w:rPr>
        <w:t>Subarea</w:t>
      </w:r>
      <w:r>
        <w:rPr>
          <w:spacing w:val="-5"/>
          <w:sz w:val="24"/>
        </w:rPr>
        <w:t xml:space="preserve"> </w:t>
      </w:r>
      <w:r>
        <w:rPr>
          <w:sz w:val="24"/>
        </w:rPr>
        <w:t>3</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35’</w:t>
      </w:r>
      <w:r>
        <w:rPr>
          <w:spacing w:val="-4"/>
          <w:sz w:val="24"/>
        </w:rPr>
        <w:t xml:space="preserve"> </w:t>
      </w:r>
      <w:r>
        <w:rPr>
          <w:sz w:val="24"/>
        </w:rPr>
        <w:t>as</w:t>
      </w:r>
      <w:r>
        <w:rPr>
          <w:spacing w:val="-3"/>
          <w:sz w:val="24"/>
        </w:rPr>
        <w:t xml:space="preserve"> </w:t>
      </w:r>
      <w:r>
        <w:rPr>
          <w:sz w:val="24"/>
        </w:rPr>
        <w:t>defined</w:t>
      </w:r>
      <w:r>
        <w:rPr>
          <w:spacing w:val="-5"/>
          <w:sz w:val="24"/>
        </w:rPr>
        <w:t xml:space="preserve"> </w:t>
      </w:r>
      <w:r>
        <w:rPr>
          <w:sz w:val="24"/>
        </w:rPr>
        <w:t>by</w:t>
      </w:r>
      <w:r>
        <w:rPr>
          <w:spacing w:val="-4"/>
          <w:sz w:val="24"/>
        </w:rPr>
        <w:t xml:space="preserve"> </w:t>
      </w:r>
      <w:r>
        <w:rPr>
          <w:sz w:val="24"/>
        </w:rPr>
        <w:t>Dublin Zoning Code.</w:t>
      </w:r>
    </w:p>
    <w:p w14:paraId="5A85D56E" w14:textId="77777777" w:rsidR="007F2C77" w:rsidRDefault="002F4BA8">
      <w:pPr>
        <w:pStyle w:val="Heading1"/>
        <w:spacing w:before="239"/>
      </w:pPr>
      <w:r>
        <w:t>Parking</w:t>
      </w:r>
      <w:r>
        <w:rPr>
          <w:spacing w:val="-4"/>
        </w:rPr>
        <w:t xml:space="preserve"> </w:t>
      </w:r>
      <w:r>
        <w:t>and</w:t>
      </w:r>
      <w:r>
        <w:rPr>
          <w:spacing w:val="-4"/>
        </w:rPr>
        <w:t xml:space="preserve"> </w:t>
      </w:r>
      <w:r>
        <w:rPr>
          <w:spacing w:val="-2"/>
        </w:rPr>
        <w:t>Loading:</w:t>
      </w:r>
    </w:p>
    <w:p w14:paraId="5B59D598" w14:textId="77777777" w:rsidR="007F2C77" w:rsidRDefault="002F4BA8">
      <w:pPr>
        <w:pStyle w:val="ListParagraph"/>
        <w:numPr>
          <w:ilvl w:val="0"/>
          <w:numId w:val="98"/>
        </w:numPr>
        <w:tabs>
          <w:tab w:val="left" w:pos="1300"/>
        </w:tabs>
        <w:spacing w:before="241"/>
        <w:ind w:right="335"/>
        <w:rPr>
          <w:sz w:val="24"/>
        </w:rPr>
      </w:pPr>
      <w:r>
        <w:rPr>
          <w:sz w:val="24"/>
        </w:rPr>
        <w:t>Size,</w:t>
      </w:r>
      <w:r>
        <w:rPr>
          <w:spacing w:val="-5"/>
          <w:sz w:val="24"/>
        </w:rPr>
        <w:t xml:space="preserve"> </w:t>
      </w:r>
      <w:r>
        <w:rPr>
          <w:sz w:val="24"/>
        </w:rPr>
        <w:t>ratio</w:t>
      </w:r>
      <w:r>
        <w:rPr>
          <w:spacing w:val="-2"/>
          <w:sz w:val="24"/>
        </w:rPr>
        <w:t xml:space="preserve"> </w:t>
      </w:r>
      <w:r>
        <w:rPr>
          <w:sz w:val="24"/>
        </w:rPr>
        <w:t>and</w:t>
      </w:r>
      <w:r>
        <w:rPr>
          <w:spacing w:val="-2"/>
          <w:sz w:val="24"/>
        </w:rPr>
        <w:t xml:space="preserve"> </w:t>
      </w:r>
      <w:r>
        <w:rPr>
          <w:sz w:val="24"/>
        </w:rPr>
        <w:t>type</w:t>
      </w:r>
      <w:r>
        <w:rPr>
          <w:spacing w:val="-3"/>
          <w:sz w:val="24"/>
        </w:rPr>
        <w:t xml:space="preserve"> </w:t>
      </w:r>
      <w:r>
        <w:rPr>
          <w:sz w:val="24"/>
        </w:rPr>
        <w:t>of</w:t>
      </w:r>
      <w:r>
        <w:rPr>
          <w:spacing w:val="-2"/>
          <w:sz w:val="24"/>
        </w:rPr>
        <w:t xml:space="preserve"> </w:t>
      </w:r>
      <w:r>
        <w:rPr>
          <w:sz w:val="24"/>
        </w:rPr>
        <w:t>parking</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regulated</w:t>
      </w:r>
      <w:r>
        <w:rPr>
          <w:spacing w:val="-5"/>
          <w:sz w:val="24"/>
        </w:rPr>
        <w:t xml:space="preserve"> </w:t>
      </w:r>
      <w:r>
        <w:rPr>
          <w:sz w:val="24"/>
        </w:rPr>
        <w:t>by</w:t>
      </w:r>
      <w:r>
        <w:rPr>
          <w:spacing w:val="-4"/>
          <w:sz w:val="24"/>
        </w:rPr>
        <w:t xml:space="preserve"> </w:t>
      </w:r>
      <w:r>
        <w:rPr>
          <w:sz w:val="24"/>
        </w:rPr>
        <w:t>Dublin</w:t>
      </w:r>
      <w:r>
        <w:rPr>
          <w:spacing w:val="-3"/>
          <w:sz w:val="24"/>
        </w:rPr>
        <w:t xml:space="preserve"> </w:t>
      </w:r>
      <w:r>
        <w:rPr>
          <w:sz w:val="24"/>
        </w:rPr>
        <w:t>Zoning</w:t>
      </w:r>
      <w:r>
        <w:rPr>
          <w:spacing w:val="-5"/>
          <w:sz w:val="24"/>
        </w:rPr>
        <w:t xml:space="preserve"> </w:t>
      </w:r>
      <w:r>
        <w:rPr>
          <w:sz w:val="24"/>
        </w:rPr>
        <w:t>Code,</w:t>
      </w:r>
      <w:r>
        <w:rPr>
          <w:spacing w:val="-5"/>
          <w:sz w:val="24"/>
        </w:rPr>
        <w:t xml:space="preserve"> </w:t>
      </w:r>
      <w:r>
        <w:rPr>
          <w:sz w:val="24"/>
        </w:rPr>
        <w:t xml:space="preserve">Chapter </w:t>
      </w:r>
      <w:r>
        <w:rPr>
          <w:spacing w:val="-4"/>
          <w:sz w:val="24"/>
        </w:rPr>
        <w:t>1193.</w:t>
      </w:r>
    </w:p>
    <w:p w14:paraId="206412FE" w14:textId="77777777" w:rsidR="007F2C77" w:rsidRDefault="002F4BA8">
      <w:pPr>
        <w:pStyle w:val="Heading1"/>
        <w:spacing w:before="239"/>
      </w:pPr>
      <w:r>
        <w:rPr>
          <w:spacing w:val="-2"/>
        </w:rPr>
        <w:t>Circulation:</w:t>
      </w:r>
    </w:p>
    <w:p w14:paraId="3A396DE5" w14:textId="77777777" w:rsidR="007F2C77" w:rsidRDefault="002F4BA8">
      <w:pPr>
        <w:pStyle w:val="ListParagraph"/>
        <w:numPr>
          <w:ilvl w:val="0"/>
          <w:numId w:val="97"/>
        </w:numPr>
        <w:tabs>
          <w:tab w:val="left" w:pos="1300"/>
        </w:tabs>
        <w:spacing w:before="241"/>
        <w:ind w:right="528"/>
        <w:rPr>
          <w:sz w:val="24"/>
        </w:rPr>
      </w:pPr>
      <w:r>
        <w:rPr>
          <w:sz w:val="24"/>
        </w:rPr>
        <w:t>The</w:t>
      </w:r>
      <w:r>
        <w:rPr>
          <w:spacing w:val="-2"/>
          <w:sz w:val="24"/>
        </w:rPr>
        <w:t xml:space="preserve"> </w:t>
      </w:r>
      <w:r>
        <w:rPr>
          <w:sz w:val="24"/>
        </w:rPr>
        <w:t>main</w:t>
      </w:r>
      <w:r>
        <w:rPr>
          <w:spacing w:val="-3"/>
          <w:sz w:val="24"/>
        </w:rPr>
        <w:t xml:space="preserve"> </w:t>
      </w:r>
      <w:r>
        <w:rPr>
          <w:sz w:val="24"/>
        </w:rPr>
        <w:t>east/west</w:t>
      </w:r>
      <w:r>
        <w:rPr>
          <w:spacing w:val="-3"/>
          <w:sz w:val="24"/>
        </w:rPr>
        <w:t xml:space="preserve"> </w:t>
      </w:r>
      <w:r>
        <w:rPr>
          <w:sz w:val="24"/>
        </w:rPr>
        <w:t>artery</w:t>
      </w:r>
      <w:r>
        <w:rPr>
          <w:spacing w:val="-3"/>
          <w:sz w:val="24"/>
        </w:rPr>
        <w:t xml:space="preserve"> </w:t>
      </w:r>
      <w:r>
        <w:rPr>
          <w:sz w:val="24"/>
        </w:rPr>
        <w:t>shall</w:t>
      </w:r>
      <w:r>
        <w:rPr>
          <w:spacing w:val="-3"/>
          <w:sz w:val="24"/>
        </w:rPr>
        <w:t xml:space="preserve"> </w:t>
      </w:r>
      <w:r>
        <w:rPr>
          <w:sz w:val="24"/>
        </w:rPr>
        <w:t>have</w:t>
      </w:r>
      <w:r>
        <w:rPr>
          <w:spacing w:val="-2"/>
          <w:sz w:val="24"/>
        </w:rPr>
        <w:t xml:space="preserve"> </w:t>
      </w:r>
      <w:r>
        <w:rPr>
          <w:sz w:val="24"/>
        </w:rPr>
        <w:t>a</w:t>
      </w:r>
      <w:r>
        <w:rPr>
          <w:spacing w:val="-5"/>
          <w:sz w:val="24"/>
        </w:rPr>
        <w:t xml:space="preserve"> </w:t>
      </w:r>
      <w:r>
        <w:rPr>
          <w:sz w:val="24"/>
        </w:rPr>
        <w:t>minimum</w:t>
      </w:r>
      <w:r>
        <w:rPr>
          <w:spacing w:val="-3"/>
          <w:sz w:val="24"/>
        </w:rPr>
        <w:t xml:space="preserve"> </w:t>
      </w:r>
      <w:r>
        <w:rPr>
          <w:sz w:val="24"/>
        </w:rPr>
        <w:t>right-of-way</w:t>
      </w:r>
      <w:r>
        <w:rPr>
          <w:spacing w:val="-3"/>
          <w:sz w:val="24"/>
        </w:rPr>
        <w:t xml:space="preserve"> </w:t>
      </w:r>
      <w:r>
        <w:rPr>
          <w:sz w:val="24"/>
        </w:rPr>
        <w:t>of</w:t>
      </w:r>
      <w:r>
        <w:rPr>
          <w:spacing w:val="-3"/>
          <w:sz w:val="24"/>
        </w:rPr>
        <w:t xml:space="preserve"> </w:t>
      </w:r>
      <w:r>
        <w:rPr>
          <w:sz w:val="24"/>
        </w:rPr>
        <w:t>66’</w:t>
      </w:r>
      <w:r>
        <w:rPr>
          <w:spacing w:val="-4"/>
          <w:sz w:val="24"/>
        </w:rPr>
        <w:t xml:space="preserve"> </w:t>
      </w:r>
      <w:r>
        <w:rPr>
          <w:sz w:val="24"/>
        </w:rPr>
        <w:t>with</w:t>
      </w:r>
      <w:r>
        <w:rPr>
          <w:spacing w:val="-3"/>
          <w:sz w:val="24"/>
        </w:rPr>
        <w:t xml:space="preserve"> </w:t>
      </w:r>
      <w:r>
        <w:rPr>
          <w:sz w:val="24"/>
        </w:rPr>
        <w:t>40’</w:t>
      </w:r>
      <w:r>
        <w:rPr>
          <w:spacing w:val="-4"/>
          <w:sz w:val="24"/>
        </w:rPr>
        <w:t xml:space="preserve"> </w:t>
      </w:r>
      <w:r>
        <w:rPr>
          <w:sz w:val="24"/>
        </w:rPr>
        <w:t xml:space="preserve">of pavement back to back with a separate bike path in addition to the 40’ </w:t>
      </w:r>
      <w:r>
        <w:rPr>
          <w:spacing w:val="-2"/>
          <w:sz w:val="24"/>
        </w:rPr>
        <w:t>pavement.</w:t>
      </w:r>
    </w:p>
    <w:p w14:paraId="4839B8F1" w14:textId="77777777" w:rsidR="007F2C77" w:rsidRDefault="007F2C77">
      <w:pPr>
        <w:pStyle w:val="BodyText"/>
      </w:pPr>
    </w:p>
    <w:p w14:paraId="6978CBB7" w14:textId="77777777" w:rsidR="007F2C77" w:rsidRDefault="002F4BA8">
      <w:pPr>
        <w:pStyle w:val="ListParagraph"/>
        <w:numPr>
          <w:ilvl w:val="0"/>
          <w:numId w:val="97"/>
        </w:numPr>
        <w:tabs>
          <w:tab w:val="left" w:pos="1299"/>
        </w:tabs>
        <w:ind w:left="1299" w:hanging="359"/>
        <w:rPr>
          <w:sz w:val="24"/>
        </w:rPr>
      </w:pPr>
      <w:r>
        <w:rPr>
          <w:sz w:val="24"/>
        </w:rPr>
        <w:t>All</w:t>
      </w:r>
      <w:r>
        <w:rPr>
          <w:spacing w:val="-5"/>
          <w:sz w:val="24"/>
        </w:rPr>
        <w:t xml:space="preserve"> </w:t>
      </w:r>
      <w:r>
        <w:rPr>
          <w:sz w:val="24"/>
        </w:rPr>
        <w:t>other</w:t>
      </w:r>
      <w:r>
        <w:rPr>
          <w:spacing w:val="-3"/>
          <w:sz w:val="24"/>
        </w:rPr>
        <w:t xml:space="preserve"> </w:t>
      </w:r>
      <w:r>
        <w:rPr>
          <w:sz w:val="24"/>
        </w:rPr>
        <w:t>internal</w:t>
      </w:r>
      <w:r>
        <w:rPr>
          <w:spacing w:val="-2"/>
          <w:sz w:val="24"/>
        </w:rPr>
        <w:t xml:space="preserve"> </w:t>
      </w:r>
      <w:r>
        <w:rPr>
          <w:sz w:val="24"/>
        </w:rPr>
        <w:t>streets</w:t>
      </w:r>
      <w:r>
        <w:rPr>
          <w:spacing w:val="-3"/>
          <w:sz w:val="24"/>
        </w:rPr>
        <w:t xml:space="preserve"> </w:t>
      </w:r>
      <w:proofErr w:type="gramStart"/>
      <w:r>
        <w:rPr>
          <w:sz w:val="24"/>
        </w:rPr>
        <w:t>shall</w:t>
      </w:r>
      <w:proofErr w:type="gramEnd"/>
      <w:r>
        <w:rPr>
          <w:spacing w:val="-3"/>
          <w:sz w:val="24"/>
        </w:rPr>
        <w:t xml:space="preserve"> </w:t>
      </w:r>
      <w:r>
        <w:rPr>
          <w:sz w:val="24"/>
        </w:rPr>
        <w:t>be</w:t>
      </w:r>
      <w:r>
        <w:rPr>
          <w:spacing w:val="-2"/>
          <w:sz w:val="24"/>
        </w:rPr>
        <w:t xml:space="preserve"> private.</w:t>
      </w:r>
    </w:p>
    <w:p w14:paraId="5A2C2756" w14:textId="77777777" w:rsidR="007F2C77" w:rsidRDefault="007F2C77">
      <w:pPr>
        <w:pStyle w:val="BodyText"/>
        <w:spacing w:before="42"/>
      </w:pPr>
    </w:p>
    <w:p w14:paraId="6AEDF1BF" w14:textId="77777777" w:rsidR="007F2C77" w:rsidRDefault="002F4BA8">
      <w:pPr>
        <w:pStyle w:val="ListParagraph"/>
        <w:numPr>
          <w:ilvl w:val="0"/>
          <w:numId w:val="97"/>
        </w:numPr>
        <w:tabs>
          <w:tab w:val="left" w:pos="1300"/>
        </w:tabs>
        <w:ind w:right="356"/>
        <w:rPr>
          <w:sz w:val="24"/>
        </w:rPr>
      </w:pPr>
      <w:r>
        <w:rPr>
          <w:sz w:val="24"/>
        </w:rPr>
        <w:t>Access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provided</w:t>
      </w:r>
      <w:r>
        <w:rPr>
          <w:spacing w:val="-5"/>
          <w:sz w:val="24"/>
        </w:rPr>
        <w:t xml:space="preserve"> </w:t>
      </w:r>
      <w:r>
        <w:rPr>
          <w:sz w:val="24"/>
        </w:rPr>
        <w:t>through</w:t>
      </w:r>
      <w:r>
        <w:rPr>
          <w:spacing w:val="-4"/>
          <w:sz w:val="24"/>
        </w:rPr>
        <w:t xml:space="preserve"> </w:t>
      </w:r>
      <w:r>
        <w:rPr>
          <w:sz w:val="24"/>
        </w:rPr>
        <w:t>Subarea</w:t>
      </w:r>
      <w:r>
        <w:rPr>
          <w:spacing w:val="-5"/>
          <w:sz w:val="24"/>
        </w:rPr>
        <w:t xml:space="preserve"> </w:t>
      </w:r>
      <w:r>
        <w:rPr>
          <w:sz w:val="24"/>
        </w:rPr>
        <w:t>3</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proposed</w:t>
      </w:r>
      <w:r>
        <w:rPr>
          <w:spacing w:val="-5"/>
          <w:sz w:val="24"/>
        </w:rPr>
        <w:t xml:space="preserve"> </w:t>
      </w:r>
      <w:r>
        <w:rPr>
          <w:sz w:val="24"/>
        </w:rPr>
        <w:t>ten</w:t>
      </w:r>
      <w:r>
        <w:rPr>
          <w:spacing w:val="-3"/>
          <w:sz w:val="24"/>
        </w:rPr>
        <w:t xml:space="preserve"> </w:t>
      </w:r>
      <w:r>
        <w:rPr>
          <w:sz w:val="24"/>
        </w:rPr>
        <w:t>acre</w:t>
      </w:r>
      <w:r>
        <w:rPr>
          <w:spacing w:val="-3"/>
          <w:sz w:val="24"/>
        </w:rPr>
        <w:t xml:space="preserve"> </w:t>
      </w:r>
      <w:r>
        <w:rPr>
          <w:sz w:val="24"/>
        </w:rPr>
        <w:t>elementary school to the west.</w:t>
      </w:r>
    </w:p>
    <w:p w14:paraId="45600E9E" w14:textId="77777777" w:rsidR="007F2C77" w:rsidRDefault="002F4BA8">
      <w:pPr>
        <w:pStyle w:val="Heading1"/>
        <w:spacing w:before="242"/>
      </w:pPr>
      <w:r>
        <w:t>Waste</w:t>
      </w:r>
      <w:r>
        <w:rPr>
          <w:spacing w:val="-4"/>
        </w:rPr>
        <w:t xml:space="preserve"> </w:t>
      </w:r>
      <w:r>
        <w:t>and</w:t>
      </w:r>
      <w:r>
        <w:rPr>
          <w:spacing w:val="-3"/>
        </w:rPr>
        <w:t xml:space="preserve"> </w:t>
      </w:r>
      <w:r>
        <w:rPr>
          <w:spacing w:val="-2"/>
        </w:rPr>
        <w:t>Refuse:</w:t>
      </w:r>
    </w:p>
    <w:p w14:paraId="111DA256" w14:textId="77777777" w:rsidR="007F2C77" w:rsidRDefault="002F4BA8">
      <w:pPr>
        <w:pStyle w:val="ListParagraph"/>
        <w:numPr>
          <w:ilvl w:val="0"/>
          <w:numId w:val="96"/>
        </w:numPr>
        <w:tabs>
          <w:tab w:val="left" w:pos="1300"/>
        </w:tabs>
        <w:spacing w:before="239"/>
        <w:ind w:right="773"/>
        <w:rPr>
          <w:sz w:val="24"/>
        </w:rPr>
      </w:pPr>
      <w:r>
        <w:rPr>
          <w:sz w:val="24"/>
        </w:rPr>
        <w:t>All</w:t>
      </w:r>
      <w:r>
        <w:rPr>
          <w:spacing w:val="-3"/>
          <w:sz w:val="24"/>
        </w:rPr>
        <w:t xml:space="preserve"> </w:t>
      </w:r>
      <w:r>
        <w:rPr>
          <w:sz w:val="24"/>
        </w:rPr>
        <w:t>waste</w:t>
      </w:r>
      <w:r>
        <w:rPr>
          <w:spacing w:val="-3"/>
          <w:sz w:val="24"/>
        </w:rPr>
        <w:t xml:space="preserve"> </w:t>
      </w:r>
      <w:r>
        <w:rPr>
          <w:sz w:val="24"/>
        </w:rPr>
        <w:t>and</w:t>
      </w:r>
      <w:r>
        <w:rPr>
          <w:spacing w:val="-4"/>
          <w:sz w:val="24"/>
        </w:rPr>
        <w:t xml:space="preserve"> </w:t>
      </w:r>
      <w:r>
        <w:rPr>
          <w:sz w:val="24"/>
        </w:rPr>
        <w:t>refuse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containerized</w:t>
      </w:r>
      <w:r>
        <w:rPr>
          <w:spacing w:val="-5"/>
          <w:sz w:val="24"/>
        </w:rPr>
        <w:t xml:space="preserve"> </w:t>
      </w:r>
      <w:r>
        <w:rPr>
          <w:sz w:val="24"/>
        </w:rPr>
        <w:t>and</w:t>
      </w:r>
      <w:r>
        <w:rPr>
          <w:spacing w:val="-4"/>
          <w:sz w:val="24"/>
        </w:rPr>
        <w:t xml:space="preserve"> </w:t>
      </w:r>
      <w:r>
        <w:rPr>
          <w:sz w:val="24"/>
        </w:rPr>
        <w:t>fully</w:t>
      </w:r>
      <w:r>
        <w:rPr>
          <w:spacing w:val="-3"/>
          <w:sz w:val="24"/>
        </w:rPr>
        <w:t xml:space="preserve"> </w:t>
      </w:r>
      <w:r>
        <w:rPr>
          <w:sz w:val="24"/>
        </w:rPr>
        <w:t>screened</w:t>
      </w:r>
      <w:r>
        <w:rPr>
          <w:spacing w:val="-5"/>
          <w:sz w:val="24"/>
        </w:rPr>
        <w:t xml:space="preserve"> </w:t>
      </w:r>
      <w:r>
        <w:rPr>
          <w:sz w:val="24"/>
        </w:rPr>
        <w:t>from</w:t>
      </w:r>
      <w:r>
        <w:rPr>
          <w:spacing w:val="-4"/>
          <w:sz w:val="24"/>
        </w:rPr>
        <w:t xml:space="preserve"> </w:t>
      </w:r>
      <w:r>
        <w:rPr>
          <w:sz w:val="24"/>
        </w:rPr>
        <w:t>view</w:t>
      </w:r>
      <w:r>
        <w:rPr>
          <w:spacing w:val="-5"/>
          <w:sz w:val="24"/>
        </w:rPr>
        <w:t xml:space="preserve"> </w:t>
      </w:r>
      <w:r>
        <w:rPr>
          <w:sz w:val="24"/>
        </w:rPr>
        <w:t>by</w:t>
      </w:r>
      <w:r>
        <w:rPr>
          <w:spacing w:val="-4"/>
          <w:sz w:val="24"/>
        </w:rPr>
        <w:t xml:space="preserve"> </w:t>
      </w:r>
      <w:r>
        <w:rPr>
          <w:sz w:val="24"/>
        </w:rPr>
        <w:t>a solid wall or fence made of materials compatible with the buildings.</w:t>
      </w:r>
    </w:p>
    <w:p w14:paraId="38E9760A" w14:textId="77777777" w:rsidR="007F2C77" w:rsidRDefault="002F4BA8">
      <w:pPr>
        <w:pStyle w:val="Heading1"/>
        <w:spacing w:before="241"/>
      </w:pPr>
      <w:r>
        <w:rPr>
          <w:spacing w:val="-2"/>
        </w:rPr>
        <w:t>Landscaping:</w:t>
      </w:r>
    </w:p>
    <w:p w14:paraId="6F622B55" w14:textId="77777777" w:rsidR="007F2C77" w:rsidRDefault="002F4BA8">
      <w:pPr>
        <w:pStyle w:val="ListParagraph"/>
        <w:numPr>
          <w:ilvl w:val="0"/>
          <w:numId w:val="95"/>
        </w:numPr>
        <w:tabs>
          <w:tab w:val="left" w:pos="1300"/>
        </w:tabs>
        <w:spacing w:before="238"/>
        <w:ind w:right="465"/>
        <w:rPr>
          <w:sz w:val="24"/>
        </w:rPr>
      </w:pPr>
      <w:r>
        <w:rPr>
          <w:sz w:val="24"/>
        </w:rPr>
        <w:t>Landscaping shall be according to Dublin Landscape Code, Chapter 1187.</w:t>
      </w:r>
      <w:r>
        <w:rPr>
          <w:spacing w:val="40"/>
          <w:sz w:val="24"/>
        </w:rPr>
        <w:t xml:space="preserve"> </w:t>
      </w:r>
      <w:r>
        <w:rPr>
          <w:sz w:val="24"/>
        </w:rPr>
        <w:t>In addition,</w:t>
      </w:r>
      <w:r>
        <w:rPr>
          <w:spacing w:val="-4"/>
          <w:sz w:val="24"/>
        </w:rPr>
        <w:t xml:space="preserve"> </w:t>
      </w:r>
      <w:r>
        <w:rPr>
          <w:sz w:val="24"/>
        </w:rPr>
        <w:t>perimeter</w:t>
      </w:r>
      <w:r>
        <w:rPr>
          <w:spacing w:val="-4"/>
          <w:sz w:val="24"/>
        </w:rPr>
        <w:t xml:space="preserve"> </w:t>
      </w:r>
      <w:r>
        <w:rPr>
          <w:sz w:val="24"/>
        </w:rPr>
        <w:t>buffering</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provided</w:t>
      </w:r>
      <w:r>
        <w:rPr>
          <w:spacing w:val="-5"/>
          <w:sz w:val="24"/>
        </w:rPr>
        <w:t xml:space="preserve"> </w:t>
      </w:r>
      <w:r>
        <w:rPr>
          <w:sz w:val="24"/>
        </w:rPr>
        <w:t>along</w:t>
      </w:r>
      <w:r>
        <w:rPr>
          <w:spacing w:val="-5"/>
          <w:sz w:val="24"/>
        </w:rPr>
        <w:t xml:space="preserve"> </w:t>
      </w:r>
      <w:proofErr w:type="gramStart"/>
      <w:r>
        <w:rPr>
          <w:sz w:val="24"/>
        </w:rPr>
        <w:t>north</w:t>
      </w:r>
      <w:proofErr w:type="gramEnd"/>
      <w:r>
        <w:rPr>
          <w:sz w:val="24"/>
        </w:rPr>
        <w:t>,</w:t>
      </w:r>
      <w:r>
        <w:rPr>
          <w:spacing w:val="-2"/>
          <w:sz w:val="24"/>
        </w:rPr>
        <w:t xml:space="preserve"> </w:t>
      </w:r>
      <w:r>
        <w:rPr>
          <w:sz w:val="24"/>
        </w:rPr>
        <w:t>west</w:t>
      </w:r>
      <w:r>
        <w:rPr>
          <w:spacing w:val="-4"/>
          <w:sz w:val="24"/>
        </w:rPr>
        <w:t xml:space="preserve"> </w:t>
      </w:r>
      <w:r>
        <w:rPr>
          <w:sz w:val="24"/>
        </w:rPr>
        <w:t>and</w:t>
      </w:r>
      <w:r>
        <w:rPr>
          <w:spacing w:val="-5"/>
          <w:sz w:val="24"/>
        </w:rPr>
        <w:t xml:space="preserve"> </w:t>
      </w:r>
      <w:r>
        <w:rPr>
          <w:sz w:val="24"/>
        </w:rPr>
        <w:t>south</w:t>
      </w:r>
      <w:r>
        <w:rPr>
          <w:spacing w:val="-3"/>
          <w:sz w:val="24"/>
        </w:rPr>
        <w:t xml:space="preserve"> </w:t>
      </w:r>
      <w:r>
        <w:rPr>
          <w:sz w:val="24"/>
        </w:rPr>
        <w:t>side</w:t>
      </w:r>
    </w:p>
    <w:p w14:paraId="24254395" w14:textId="77777777" w:rsidR="007F2C77" w:rsidRDefault="007F2C77">
      <w:pPr>
        <w:rPr>
          <w:sz w:val="24"/>
        </w:rPr>
        <w:sectPr w:rsidR="007F2C77">
          <w:pgSz w:w="12240" w:h="15840"/>
          <w:pgMar w:top="1360" w:right="1140" w:bottom="280" w:left="860" w:header="720" w:footer="720" w:gutter="0"/>
          <w:cols w:space="720"/>
        </w:sectPr>
      </w:pPr>
    </w:p>
    <w:p w14:paraId="449E6D97" w14:textId="77777777" w:rsidR="007F2C77" w:rsidRDefault="002F4BA8">
      <w:pPr>
        <w:pStyle w:val="BodyText"/>
        <w:spacing w:before="80"/>
        <w:ind w:left="1300" w:right="330"/>
        <w:jc w:val="both"/>
      </w:pPr>
      <w:r>
        <w:lastRenderedPageBreak/>
        <w:t>when</w:t>
      </w:r>
      <w:r>
        <w:rPr>
          <w:spacing w:val="-2"/>
        </w:rPr>
        <w:t xml:space="preserve"> </w:t>
      </w:r>
      <w:r>
        <w:t>abutting</w:t>
      </w:r>
      <w:r>
        <w:rPr>
          <w:spacing w:val="-2"/>
        </w:rPr>
        <w:t xml:space="preserve"> </w:t>
      </w:r>
      <w:proofErr w:type="gramStart"/>
      <w:r>
        <w:t>single</w:t>
      </w:r>
      <w:proofErr w:type="gramEnd"/>
      <w:r>
        <w:rPr>
          <w:spacing w:val="-1"/>
        </w:rPr>
        <w:t xml:space="preserve"> </w:t>
      </w:r>
      <w:r>
        <w:t>family</w:t>
      </w:r>
      <w:r>
        <w:rPr>
          <w:spacing w:val="-2"/>
        </w:rPr>
        <w:t xml:space="preserve"> </w:t>
      </w:r>
      <w:r>
        <w:t>or</w:t>
      </w:r>
      <w:r>
        <w:rPr>
          <w:spacing w:val="-3"/>
        </w:rPr>
        <w:t xml:space="preserve"> </w:t>
      </w:r>
      <w:r>
        <w:t>school</w:t>
      </w:r>
      <w:r>
        <w:rPr>
          <w:spacing w:val="-2"/>
        </w:rPr>
        <w:t xml:space="preserve"> </w:t>
      </w:r>
      <w:r>
        <w:t>property</w:t>
      </w:r>
      <w:r>
        <w:rPr>
          <w:spacing w:val="-2"/>
        </w:rPr>
        <w:t xml:space="preserve"> </w:t>
      </w:r>
      <w:r>
        <w:t>containing</w:t>
      </w:r>
      <w:r>
        <w:rPr>
          <w:spacing w:val="-3"/>
        </w:rPr>
        <w:t xml:space="preserve"> </w:t>
      </w:r>
      <w:r>
        <w:t>a</w:t>
      </w:r>
      <w:r>
        <w:rPr>
          <w:spacing w:val="-1"/>
        </w:rPr>
        <w:t xml:space="preserve"> </w:t>
      </w:r>
      <w:r>
        <w:t>mixture</w:t>
      </w:r>
      <w:r>
        <w:rPr>
          <w:spacing w:val="-1"/>
        </w:rPr>
        <w:t xml:space="preserve"> </w:t>
      </w:r>
      <w:r>
        <w:t>of</w:t>
      </w:r>
      <w:r>
        <w:rPr>
          <w:spacing w:val="-2"/>
        </w:rPr>
        <w:t xml:space="preserve"> </w:t>
      </w:r>
      <w:r>
        <w:t>evergreen and</w:t>
      </w:r>
      <w:r>
        <w:rPr>
          <w:spacing w:val="-5"/>
        </w:rPr>
        <w:t xml:space="preserve"> </w:t>
      </w:r>
      <w:r>
        <w:t>deciduous</w:t>
      </w:r>
      <w:r>
        <w:rPr>
          <w:spacing w:val="-3"/>
        </w:rPr>
        <w:t xml:space="preserve"> </w:t>
      </w:r>
      <w:r>
        <w:t>plant</w:t>
      </w:r>
      <w:r>
        <w:rPr>
          <w:spacing w:val="-5"/>
        </w:rPr>
        <w:t xml:space="preserve"> </w:t>
      </w:r>
      <w:r>
        <w:t>material</w:t>
      </w:r>
      <w:r>
        <w:rPr>
          <w:spacing w:val="-3"/>
        </w:rPr>
        <w:t xml:space="preserve"> </w:t>
      </w:r>
      <w:r>
        <w:t>at</w:t>
      </w:r>
      <w:r>
        <w:rPr>
          <w:spacing w:val="-4"/>
        </w:rPr>
        <w:t xml:space="preserve"> </w:t>
      </w:r>
      <w:r>
        <w:t>a</w:t>
      </w:r>
      <w:r>
        <w:rPr>
          <w:spacing w:val="-6"/>
        </w:rPr>
        <w:t xml:space="preserve"> </w:t>
      </w:r>
      <w:r>
        <w:t>summer</w:t>
      </w:r>
      <w:r>
        <w:rPr>
          <w:spacing w:val="-5"/>
        </w:rPr>
        <w:t xml:space="preserve"> </w:t>
      </w:r>
      <w:r>
        <w:t>opacity</w:t>
      </w:r>
      <w:r>
        <w:rPr>
          <w:spacing w:val="-4"/>
        </w:rPr>
        <w:t xml:space="preserve"> </w:t>
      </w:r>
      <w:r>
        <w:t>of</w:t>
      </w:r>
      <w:r>
        <w:rPr>
          <w:spacing w:val="-4"/>
        </w:rPr>
        <w:t xml:space="preserve"> </w:t>
      </w:r>
      <w:r>
        <w:t>75%</w:t>
      </w:r>
      <w:r>
        <w:rPr>
          <w:spacing w:val="-4"/>
        </w:rPr>
        <w:t xml:space="preserve"> </w:t>
      </w:r>
      <w:r>
        <w:t>taken</w:t>
      </w:r>
      <w:r>
        <w:rPr>
          <w:spacing w:val="-4"/>
        </w:rPr>
        <w:t xml:space="preserve"> </w:t>
      </w:r>
      <w:r>
        <w:t>6’</w:t>
      </w:r>
      <w:r>
        <w:rPr>
          <w:spacing w:val="-3"/>
        </w:rPr>
        <w:t xml:space="preserve"> </w:t>
      </w:r>
      <w:r>
        <w:t>above</w:t>
      </w:r>
      <w:r>
        <w:rPr>
          <w:spacing w:val="-3"/>
        </w:rPr>
        <w:t xml:space="preserve"> </w:t>
      </w:r>
      <w:r>
        <w:t xml:space="preserve">ground </w:t>
      </w:r>
      <w:r>
        <w:rPr>
          <w:spacing w:val="-2"/>
        </w:rPr>
        <w:t>level.</w:t>
      </w:r>
    </w:p>
    <w:p w14:paraId="0CDF181E" w14:textId="77777777" w:rsidR="007F2C77" w:rsidRDefault="007F2C77">
      <w:pPr>
        <w:pStyle w:val="BodyText"/>
      </w:pPr>
    </w:p>
    <w:p w14:paraId="65ACFDB4" w14:textId="77777777" w:rsidR="007F2C77" w:rsidRDefault="002F4BA8">
      <w:pPr>
        <w:pStyle w:val="ListParagraph"/>
        <w:numPr>
          <w:ilvl w:val="0"/>
          <w:numId w:val="95"/>
        </w:numPr>
        <w:tabs>
          <w:tab w:val="left" w:pos="1300"/>
        </w:tabs>
        <w:ind w:right="392"/>
        <w:rPr>
          <w:sz w:val="24"/>
        </w:rPr>
      </w:pPr>
      <w:r>
        <w:rPr>
          <w:sz w:val="24"/>
        </w:rPr>
        <w:t>Landscape</w:t>
      </w:r>
      <w:r>
        <w:rPr>
          <w:spacing w:val="-4"/>
          <w:sz w:val="24"/>
        </w:rPr>
        <w:t xml:space="preserve"> </w:t>
      </w:r>
      <w:r>
        <w:rPr>
          <w:sz w:val="24"/>
        </w:rPr>
        <w:t>entry</w:t>
      </w:r>
      <w:r>
        <w:rPr>
          <w:spacing w:val="-4"/>
          <w:sz w:val="24"/>
        </w:rPr>
        <w:t xml:space="preserve"> </w:t>
      </w:r>
      <w:r>
        <w:rPr>
          <w:sz w:val="24"/>
        </w:rPr>
        <w:t>features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provided</w:t>
      </w:r>
      <w:r>
        <w:rPr>
          <w:spacing w:val="-6"/>
          <w:sz w:val="24"/>
        </w:rPr>
        <w:t xml:space="preserve"> </w:t>
      </w:r>
      <w:r>
        <w:rPr>
          <w:sz w:val="24"/>
        </w:rPr>
        <w:t>along</w:t>
      </w:r>
      <w:r>
        <w:rPr>
          <w:spacing w:val="-5"/>
          <w:sz w:val="24"/>
        </w:rPr>
        <w:t xml:space="preserve"> </w:t>
      </w:r>
      <w:r>
        <w:rPr>
          <w:sz w:val="24"/>
        </w:rPr>
        <w:t>the</w:t>
      </w:r>
      <w:r>
        <w:rPr>
          <w:spacing w:val="-3"/>
          <w:sz w:val="24"/>
        </w:rPr>
        <w:t xml:space="preserve"> </w:t>
      </w:r>
      <w:r>
        <w:rPr>
          <w:sz w:val="24"/>
        </w:rPr>
        <w:t>main</w:t>
      </w:r>
      <w:r>
        <w:rPr>
          <w:spacing w:val="-4"/>
          <w:sz w:val="24"/>
        </w:rPr>
        <w:t xml:space="preserve"> </w:t>
      </w:r>
      <w:r>
        <w:rPr>
          <w:sz w:val="24"/>
        </w:rPr>
        <w:t>east/west</w:t>
      </w:r>
      <w:r>
        <w:rPr>
          <w:spacing w:val="-5"/>
          <w:sz w:val="24"/>
        </w:rPr>
        <w:t xml:space="preserve"> </w:t>
      </w:r>
      <w:r>
        <w:rPr>
          <w:sz w:val="24"/>
        </w:rPr>
        <w:t>collector</w:t>
      </w:r>
      <w:r>
        <w:rPr>
          <w:spacing w:val="-3"/>
          <w:sz w:val="24"/>
        </w:rPr>
        <w:t xml:space="preserve"> </w:t>
      </w:r>
      <w:r>
        <w:rPr>
          <w:sz w:val="24"/>
        </w:rPr>
        <w:t>at the northeast corner of the site.</w:t>
      </w:r>
    </w:p>
    <w:p w14:paraId="388DD52E" w14:textId="77777777" w:rsidR="007F2C77" w:rsidRDefault="007F2C77">
      <w:pPr>
        <w:pStyle w:val="BodyText"/>
        <w:spacing w:before="242"/>
      </w:pPr>
    </w:p>
    <w:p w14:paraId="34382A0A" w14:textId="77777777" w:rsidR="007F2C77" w:rsidRDefault="002F4BA8">
      <w:pPr>
        <w:pStyle w:val="Heading1"/>
        <w:spacing w:before="1"/>
      </w:pPr>
      <w:r>
        <w:rPr>
          <w:spacing w:val="-2"/>
        </w:rPr>
        <w:t>Lighting:</w:t>
      </w:r>
    </w:p>
    <w:p w14:paraId="69B1A3C9" w14:textId="77777777" w:rsidR="007F2C77" w:rsidRDefault="002F4BA8">
      <w:pPr>
        <w:pStyle w:val="ListParagraph"/>
        <w:numPr>
          <w:ilvl w:val="0"/>
          <w:numId w:val="94"/>
        </w:numPr>
        <w:tabs>
          <w:tab w:val="left" w:pos="1300"/>
        </w:tabs>
        <w:spacing w:before="240"/>
        <w:ind w:right="547"/>
        <w:rPr>
          <w:sz w:val="24"/>
        </w:rPr>
      </w:pPr>
      <w:r>
        <w:rPr>
          <w:sz w:val="24"/>
        </w:rPr>
        <w:t>External</w:t>
      </w:r>
      <w:r>
        <w:rPr>
          <w:spacing w:val="-3"/>
          <w:sz w:val="24"/>
        </w:rPr>
        <w:t xml:space="preserve"> </w:t>
      </w:r>
      <w:r>
        <w:rPr>
          <w:sz w:val="24"/>
        </w:rPr>
        <w:t>light</w:t>
      </w:r>
      <w:r>
        <w:rPr>
          <w:spacing w:val="-5"/>
          <w:sz w:val="24"/>
        </w:rPr>
        <w:t xml:space="preserve"> </w:t>
      </w:r>
      <w:r>
        <w:rPr>
          <w:sz w:val="24"/>
        </w:rPr>
        <w:t>fixtures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pole</w:t>
      </w:r>
      <w:r>
        <w:rPr>
          <w:spacing w:val="-3"/>
          <w:sz w:val="24"/>
        </w:rPr>
        <w:t xml:space="preserve"> </w:t>
      </w:r>
      <w:r>
        <w:rPr>
          <w:sz w:val="24"/>
        </w:rPr>
        <w:t>or</w:t>
      </w:r>
      <w:r>
        <w:rPr>
          <w:spacing w:val="-1"/>
          <w:sz w:val="24"/>
        </w:rPr>
        <w:t xml:space="preserve"> </w:t>
      </w:r>
      <w:r>
        <w:rPr>
          <w:sz w:val="24"/>
        </w:rPr>
        <w:t>wall</w:t>
      </w:r>
      <w:r>
        <w:rPr>
          <w:spacing w:val="-3"/>
          <w:sz w:val="24"/>
        </w:rPr>
        <w:t xml:space="preserve"> </w:t>
      </w:r>
      <w:r>
        <w:rPr>
          <w:sz w:val="24"/>
        </w:rPr>
        <w:t>mounted,</w:t>
      </w:r>
      <w:r>
        <w:rPr>
          <w:spacing w:val="-5"/>
          <w:sz w:val="24"/>
        </w:rPr>
        <w:t xml:space="preserve"> </w:t>
      </w:r>
      <w:r>
        <w:rPr>
          <w:sz w:val="24"/>
        </w:rPr>
        <w:t>dark</w:t>
      </w:r>
      <w:r>
        <w:rPr>
          <w:spacing w:val="-3"/>
          <w:sz w:val="24"/>
        </w:rPr>
        <w:t xml:space="preserve"> </w:t>
      </w:r>
      <w:r>
        <w:rPr>
          <w:sz w:val="24"/>
        </w:rPr>
        <w:t>in</w:t>
      </w:r>
      <w:r>
        <w:rPr>
          <w:spacing w:val="-3"/>
          <w:sz w:val="24"/>
        </w:rPr>
        <w:t xml:space="preserve"> </w:t>
      </w:r>
      <w:r>
        <w:rPr>
          <w:sz w:val="24"/>
        </w:rPr>
        <w:t>color</w:t>
      </w:r>
      <w:r>
        <w:rPr>
          <w:spacing w:val="-2"/>
          <w:sz w:val="24"/>
        </w:rPr>
        <w:t xml:space="preserve"> </w:t>
      </w:r>
      <w:r>
        <w:rPr>
          <w:sz w:val="24"/>
        </w:rPr>
        <w:t>and</w:t>
      </w:r>
      <w:r>
        <w:rPr>
          <w:spacing w:val="-4"/>
          <w:sz w:val="24"/>
        </w:rPr>
        <w:t xml:space="preserve"> </w:t>
      </w:r>
      <w:r>
        <w:rPr>
          <w:sz w:val="24"/>
        </w:rPr>
        <w:t>of</w:t>
      </w:r>
      <w:r>
        <w:rPr>
          <w:spacing w:val="-4"/>
          <w:sz w:val="24"/>
        </w:rPr>
        <w:t xml:space="preserve"> </w:t>
      </w:r>
      <w:r>
        <w:rPr>
          <w:sz w:val="24"/>
        </w:rPr>
        <w:t>similar type and style.</w:t>
      </w:r>
    </w:p>
    <w:p w14:paraId="5EE55446" w14:textId="77777777" w:rsidR="007F2C77" w:rsidRDefault="007F2C77">
      <w:pPr>
        <w:pStyle w:val="BodyText"/>
      </w:pPr>
    </w:p>
    <w:p w14:paraId="1EDEDDBE" w14:textId="77777777" w:rsidR="007F2C77" w:rsidRDefault="002F4BA8">
      <w:pPr>
        <w:pStyle w:val="ListParagraph"/>
        <w:numPr>
          <w:ilvl w:val="0"/>
          <w:numId w:val="94"/>
        </w:numPr>
        <w:tabs>
          <w:tab w:val="left" w:pos="1299"/>
        </w:tabs>
        <w:spacing w:before="1"/>
        <w:ind w:left="1299" w:hanging="359"/>
        <w:rPr>
          <w:sz w:val="24"/>
        </w:rPr>
      </w:pPr>
      <w:r>
        <w:rPr>
          <w:sz w:val="24"/>
        </w:rPr>
        <w:t>All</w:t>
      </w:r>
      <w:r>
        <w:rPr>
          <w:spacing w:val="-4"/>
          <w:sz w:val="24"/>
        </w:rPr>
        <w:t xml:space="preserve"> </w:t>
      </w:r>
      <w:r>
        <w:rPr>
          <w:sz w:val="24"/>
        </w:rPr>
        <w:t>parking</w:t>
      </w:r>
      <w:r>
        <w:rPr>
          <w:spacing w:val="-2"/>
          <w:sz w:val="24"/>
        </w:rPr>
        <w:t xml:space="preserve"> </w:t>
      </w:r>
      <w:r>
        <w:rPr>
          <w:sz w:val="24"/>
        </w:rPr>
        <w:t>lot</w:t>
      </w:r>
      <w:r>
        <w:rPr>
          <w:spacing w:val="-2"/>
          <w:sz w:val="24"/>
        </w:rPr>
        <w:t xml:space="preserve"> </w:t>
      </w:r>
      <w:r>
        <w:rPr>
          <w:sz w:val="24"/>
        </w:rPr>
        <w:t>lighting shall</w:t>
      </w:r>
      <w:r>
        <w:rPr>
          <w:spacing w:val="-2"/>
          <w:sz w:val="24"/>
        </w:rPr>
        <w:t xml:space="preserve"> </w:t>
      </w:r>
      <w:r>
        <w:rPr>
          <w:sz w:val="24"/>
        </w:rPr>
        <w:t>be</w:t>
      </w:r>
      <w:r>
        <w:rPr>
          <w:spacing w:val="-1"/>
          <w:sz w:val="24"/>
        </w:rPr>
        <w:t xml:space="preserve"> </w:t>
      </w:r>
      <w:r>
        <w:rPr>
          <w:sz w:val="24"/>
        </w:rPr>
        <w:t>limited</w:t>
      </w:r>
      <w:r>
        <w:rPr>
          <w:spacing w:val="-3"/>
          <w:sz w:val="24"/>
        </w:rPr>
        <w:t xml:space="preserve"> </w:t>
      </w:r>
      <w:r>
        <w:rPr>
          <w:sz w:val="24"/>
        </w:rPr>
        <w:t>to</w:t>
      </w:r>
      <w:r>
        <w:rPr>
          <w:spacing w:val="-4"/>
          <w:sz w:val="24"/>
        </w:rPr>
        <w:t xml:space="preserve"> </w:t>
      </w:r>
      <w:r>
        <w:rPr>
          <w:sz w:val="24"/>
        </w:rPr>
        <w:t>28’</w:t>
      </w:r>
      <w:r>
        <w:rPr>
          <w:spacing w:val="-2"/>
          <w:sz w:val="24"/>
        </w:rPr>
        <w:t xml:space="preserve"> </w:t>
      </w:r>
      <w:r>
        <w:rPr>
          <w:sz w:val="24"/>
        </w:rPr>
        <w:t>in</w:t>
      </w:r>
      <w:r>
        <w:rPr>
          <w:spacing w:val="-1"/>
          <w:sz w:val="24"/>
        </w:rPr>
        <w:t xml:space="preserve"> </w:t>
      </w:r>
      <w:r>
        <w:rPr>
          <w:spacing w:val="-2"/>
          <w:sz w:val="24"/>
        </w:rPr>
        <w:t>height.</w:t>
      </w:r>
    </w:p>
    <w:p w14:paraId="66ED9378" w14:textId="77777777" w:rsidR="007F2C77" w:rsidRDefault="007F2C77">
      <w:pPr>
        <w:pStyle w:val="BodyText"/>
        <w:spacing w:before="42"/>
      </w:pPr>
    </w:p>
    <w:p w14:paraId="433F4D71" w14:textId="77777777" w:rsidR="007F2C77" w:rsidRDefault="002F4BA8">
      <w:pPr>
        <w:pStyle w:val="ListParagraph"/>
        <w:numPr>
          <w:ilvl w:val="0"/>
          <w:numId w:val="94"/>
        </w:numPr>
        <w:tabs>
          <w:tab w:val="left" w:pos="1300"/>
        </w:tabs>
        <w:ind w:right="820"/>
        <w:rPr>
          <w:sz w:val="24"/>
        </w:rPr>
      </w:pPr>
      <w:r>
        <w:rPr>
          <w:sz w:val="24"/>
        </w:rPr>
        <w:t>Lighting</w:t>
      </w:r>
      <w:r>
        <w:rPr>
          <w:spacing w:val="-3"/>
          <w:sz w:val="24"/>
        </w:rPr>
        <w:t xml:space="preserve"> </w:t>
      </w:r>
      <w:proofErr w:type="gramStart"/>
      <w:r>
        <w:rPr>
          <w:sz w:val="24"/>
        </w:rPr>
        <w:t>program</w:t>
      </w:r>
      <w:proofErr w:type="gramEnd"/>
      <w:r>
        <w:rPr>
          <w:spacing w:val="-4"/>
          <w:sz w:val="24"/>
        </w:rPr>
        <w:t xml:space="preserve"> </w:t>
      </w:r>
      <w:proofErr w:type="gramStart"/>
      <w:r>
        <w:rPr>
          <w:sz w:val="24"/>
        </w:rPr>
        <w:t>shall</w:t>
      </w:r>
      <w:proofErr w:type="gramEnd"/>
      <w:r>
        <w:rPr>
          <w:spacing w:val="-1"/>
          <w:sz w:val="24"/>
        </w:rPr>
        <w:t xml:space="preserve"> </w:t>
      </w:r>
      <w:r>
        <w:rPr>
          <w:sz w:val="24"/>
        </w:rPr>
        <w:t>be</w:t>
      </w:r>
      <w:r>
        <w:rPr>
          <w:spacing w:val="-3"/>
          <w:sz w:val="24"/>
        </w:rPr>
        <w:t xml:space="preserve"> </w:t>
      </w:r>
      <w:r>
        <w:rPr>
          <w:sz w:val="24"/>
        </w:rPr>
        <w:t>designed</w:t>
      </w:r>
      <w:r>
        <w:rPr>
          <w:spacing w:val="-5"/>
          <w:sz w:val="24"/>
        </w:rPr>
        <w:t xml:space="preserve"> </w:t>
      </w:r>
      <w:r>
        <w:rPr>
          <w:sz w:val="24"/>
        </w:rPr>
        <w:t>to</w:t>
      </w:r>
      <w:r>
        <w:rPr>
          <w:spacing w:val="-5"/>
          <w:sz w:val="24"/>
        </w:rPr>
        <w:t xml:space="preserve"> </w:t>
      </w:r>
      <w:r>
        <w:rPr>
          <w:sz w:val="24"/>
        </w:rPr>
        <w:t>minimize</w:t>
      </w:r>
      <w:r>
        <w:rPr>
          <w:spacing w:val="-3"/>
          <w:sz w:val="24"/>
        </w:rPr>
        <w:t xml:space="preserve"> </w:t>
      </w:r>
      <w:r>
        <w:rPr>
          <w:sz w:val="24"/>
        </w:rPr>
        <w:t>glare</w:t>
      </w:r>
      <w:r>
        <w:rPr>
          <w:spacing w:val="-3"/>
          <w:sz w:val="24"/>
        </w:rPr>
        <w:t xml:space="preserve"> </w:t>
      </w:r>
      <w:r>
        <w:rPr>
          <w:sz w:val="24"/>
        </w:rPr>
        <w:t>and</w:t>
      </w:r>
      <w:r>
        <w:rPr>
          <w:spacing w:val="-4"/>
          <w:sz w:val="24"/>
        </w:rPr>
        <w:t xml:space="preserve"> </w:t>
      </w:r>
      <w:r>
        <w:rPr>
          <w:sz w:val="24"/>
        </w:rPr>
        <w:t>light</w:t>
      </w:r>
      <w:r>
        <w:rPr>
          <w:spacing w:val="-2"/>
          <w:sz w:val="24"/>
        </w:rPr>
        <w:t xml:space="preserve"> </w:t>
      </w:r>
      <w:r>
        <w:rPr>
          <w:sz w:val="24"/>
        </w:rPr>
        <w:t>trespass</w:t>
      </w:r>
      <w:r>
        <w:rPr>
          <w:spacing w:val="-3"/>
          <w:sz w:val="24"/>
        </w:rPr>
        <w:t xml:space="preserve"> </w:t>
      </w:r>
      <w:r>
        <w:rPr>
          <w:sz w:val="24"/>
        </w:rPr>
        <w:t>onto adjacent properties.</w:t>
      </w:r>
    </w:p>
    <w:p w14:paraId="6E8AC2A3" w14:textId="77777777" w:rsidR="007F2C77" w:rsidRDefault="002F4BA8">
      <w:pPr>
        <w:pStyle w:val="Heading1"/>
        <w:spacing w:before="241"/>
      </w:pPr>
      <w:r>
        <w:rPr>
          <w:spacing w:val="-2"/>
        </w:rPr>
        <w:t>Architecture:</w:t>
      </w:r>
    </w:p>
    <w:p w14:paraId="5C59D835" w14:textId="77777777" w:rsidR="007F2C77" w:rsidRDefault="002F4BA8">
      <w:pPr>
        <w:pStyle w:val="ListParagraph"/>
        <w:numPr>
          <w:ilvl w:val="0"/>
          <w:numId w:val="93"/>
        </w:numPr>
        <w:tabs>
          <w:tab w:val="left" w:pos="1300"/>
        </w:tabs>
        <w:spacing w:before="239"/>
        <w:ind w:right="349"/>
        <w:rPr>
          <w:sz w:val="24"/>
        </w:rPr>
      </w:pPr>
      <w:r>
        <w:rPr>
          <w:sz w:val="24"/>
        </w:rPr>
        <w:t>The</w:t>
      </w:r>
      <w:r>
        <w:rPr>
          <w:spacing w:val="-3"/>
          <w:sz w:val="24"/>
        </w:rPr>
        <w:t xml:space="preserve"> </w:t>
      </w:r>
      <w:r>
        <w:rPr>
          <w:sz w:val="24"/>
        </w:rPr>
        <w:t>architectural</w:t>
      </w:r>
      <w:r>
        <w:rPr>
          <w:spacing w:val="-4"/>
          <w:sz w:val="24"/>
        </w:rPr>
        <w:t xml:space="preserve"> </w:t>
      </w:r>
      <w:r>
        <w:rPr>
          <w:sz w:val="24"/>
        </w:rPr>
        <w:t>style</w:t>
      </w:r>
      <w:r>
        <w:rPr>
          <w:spacing w:val="-4"/>
          <w:sz w:val="24"/>
        </w:rPr>
        <w:t xml:space="preserve"> </w:t>
      </w:r>
      <w:r>
        <w:rPr>
          <w:sz w:val="24"/>
        </w:rPr>
        <w:t>and</w:t>
      </w:r>
      <w:r>
        <w:rPr>
          <w:spacing w:val="-5"/>
          <w:sz w:val="24"/>
        </w:rPr>
        <w:t xml:space="preserve"> </w:t>
      </w:r>
      <w:r>
        <w:rPr>
          <w:sz w:val="24"/>
        </w:rPr>
        <w:t>materials</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consistent</w:t>
      </w:r>
      <w:r>
        <w:rPr>
          <w:spacing w:val="-6"/>
          <w:sz w:val="24"/>
        </w:rPr>
        <w:t xml:space="preserve"> </w:t>
      </w:r>
      <w:r>
        <w:rPr>
          <w:sz w:val="24"/>
        </w:rPr>
        <w:t>with</w:t>
      </w:r>
      <w:r>
        <w:rPr>
          <w:spacing w:val="-4"/>
          <w:sz w:val="24"/>
        </w:rPr>
        <w:t xml:space="preserve"> </w:t>
      </w:r>
      <w:r>
        <w:rPr>
          <w:sz w:val="24"/>
        </w:rPr>
        <w:t>those</w:t>
      </w:r>
      <w:r>
        <w:rPr>
          <w:spacing w:val="-4"/>
          <w:sz w:val="24"/>
        </w:rPr>
        <w:t xml:space="preserve"> </w:t>
      </w:r>
      <w:r>
        <w:rPr>
          <w:sz w:val="24"/>
        </w:rPr>
        <w:t>as</w:t>
      </w:r>
      <w:r>
        <w:rPr>
          <w:spacing w:val="-4"/>
          <w:sz w:val="24"/>
        </w:rPr>
        <w:t xml:space="preserve"> </w:t>
      </w:r>
      <w:r>
        <w:rPr>
          <w:sz w:val="24"/>
        </w:rPr>
        <w:t>indicated</w:t>
      </w:r>
      <w:r>
        <w:rPr>
          <w:spacing w:val="-4"/>
          <w:sz w:val="24"/>
        </w:rPr>
        <w:t xml:space="preserve"> </w:t>
      </w:r>
      <w:proofErr w:type="gramStart"/>
      <w:r>
        <w:rPr>
          <w:sz w:val="24"/>
        </w:rPr>
        <w:t>on</w:t>
      </w:r>
      <w:proofErr w:type="gramEnd"/>
      <w:r>
        <w:rPr>
          <w:sz w:val="24"/>
        </w:rPr>
        <w:t xml:space="preserve"> Figure 18.</w:t>
      </w:r>
    </w:p>
    <w:p w14:paraId="7DC83FCB" w14:textId="77777777" w:rsidR="007F2C77" w:rsidRDefault="007F2C77">
      <w:pPr>
        <w:pStyle w:val="BodyText"/>
        <w:spacing w:before="2"/>
      </w:pPr>
    </w:p>
    <w:p w14:paraId="06444716" w14:textId="77777777" w:rsidR="007F2C77" w:rsidRDefault="002F4BA8">
      <w:pPr>
        <w:pStyle w:val="ListParagraph"/>
        <w:numPr>
          <w:ilvl w:val="0"/>
          <w:numId w:val="93"/>
        </w:numPr>
        <w:tabs>
          <w:tab w:val="left" w:pos="1299"/>
        </w:tabs>
        <w:ind w:left="1299" w:hanging="359"/>
        <w:rPr>
          <w:sz w:val="24"/>
        </w:rPr>
      </w:pPr>
      <w:r>
        <w:rPr>
          <w:sz w:val="24"/>
        </w:rPr>
        <w:t>Colors</w:t>
      </w:r>
      <w:r>
        <w:rPr>
          <w:spacing w:val="-5"/>
          <w:sz w:val="24"/>
        </w:rPr>
        <w:t xml:space="preserve"> </w:t>
      </w:r>
      <w:r>
        <w:rPr>
          <w:sz w:val="24"/>
        </w:rPr>
        <w:t>of</w:t>
      </w:r>
      <w:r>
        <w:rPr>
          <w:spacing w:val="-2"/>
          <w:sz w:val="24"/>
        </w:rPr>
        <w:t xml:space="preserve"> </w:t>
      </w:r>
      <w:r>
        <w:rPr>
          <w:sz w:val="24"/>
        </w:rPr>
        <w:t>materials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coordinated</w:t>
      </w:r>
      <w:r>
        <w:rPr>
          <w:spacing w:val="-5"/>
          <w:sz w:val="24"/>
        </w:rPr>
        <w:t xml:space="preserve"> </w:t>
      </w:r>
      <w:r>
        <w:rPr>
          <w:sz w:val="24"/>
        </w:rPr>
        <w:t>with surrounding</w:t>
      </w:r>
      <w:r>
        <w:rPr>
          <w:spacing w:val="-3"/>
          <w:sz w:val="24"/>
        </w:rPr>
        <w:t xml:space="preserve"> </w:t>
      </w:r>
      <w:r>
        <w:rPr>
          <w:spacing w:val="-2"/>
          <w:sz w:val="24"/>
        </w:rPr>
        <w:t>architecture.</w:t>
      </w:r>
    </w:p>
    <w:p w14:paraId="0467BFAF" w14:textId="77777777" w:rsidR="007F2C77" w:rsidRDefault="007F2C77">
      <w:pPr>
        <w:rPr>
          <w:sz w:val="24"/>
        </w:rPr>
        <w:sectPr w:rsidR="007F2C77">
          <w:pgSz w:w="12240" w:h="15840"/>
          <w:pgMar w:top="1360" w:right="1140" w:bottom="280" w:left="860" w:header="720" w:footer="720" w:gutter="0"/>
          <w:cols w:space="720"/>
        </w:sectPr>
      </w:pPr>
    </w:p>
    <w:p w14:paraId="1B3141E4" w14:textId="77777777" w:rsidR="007F2C77" w:rsidRDefault="002F4BA8">
      <w:pPr>
        <w:pStyle w:val="Heading1"/>
        <w:spacing w:before="80" w:line="439" w:lineRule="auto"/>
        <w:ind w:right="2408"/>
      </w:pPr>
      <w:r>
        <w:rPr>
          <w:u w:val="single"/>
        </w:rPr>
        <w:lastRenderedPageBreak/>
        <w:t>Subarea</w:t>
      </w:r>
      <w:r>
        <w:rPr>
          <w:spacing w:val="-5"/>
          <w:u w:val="single"/>
        </w:rPr>
        <w:t xml:space="preserve"> </w:t>
      </w:r>
      <w:r>
        <w:rPr>
          <w:u w:val="single"/>
        </w:rPr>
        <w:t>4:</w:t>
      </w:r>
      <w:r>
        <w:rPr>
          <w:spacing w:val="40"/>
          <w:u w:val="single"/>
        </w:rPr>
        <w:t xml:space="preserve"> </w:t>
      </w:r>
      <w:r>
        <w:rPr>
          <w:u w:val="single"/>
        </w:rPr>
        <w:t>Multi-Family</w:t>
      </w:r>
      <w:r>
        <w:rPr>
          <w:spacing w:val="-4"/>
          <w:u w:val="single"/>
        </w:rPr>
        <w:t xml:space="preserve"> </w:t>
      </w:r>
      <w:r>
        <w:rPr>
          <w:u w:val="single"/>
        </w:rPr>
        <w:t>–</w:t>
      </w:r>
      <w:r>
        <w:rPr>
          <w:spacing w:val="-5"/>
          <w:u w:val="single"/>
        </w:rPr>
        <w:t xml:space="preserve"> </w:t>
      </w:r>
      <w:r>
        <w:rPr>
          <w:u w:val="single"/>
        </w:rPr>
        <w:t>Amended</w:t>
      </w:r>
      <w:r>
        <w:rPr>
          <w:spacing w:val="-4"/>
          <w:u w:val="single"/>
        </w:rPr>
        <w:t xml:space="preserve"> </w:t>
      </w:r>
      <w:r>
        <w:rPr>
          <w:u w:val="single"/>
        </w:rPr>
        <w:t>March</w:t>
      </w:r>
      <w:r>
        <w:rPr>
          <w:spacing w:val="-6"/>
          <w:u w:val="single"/>
        </w:rPr>
        <w:t xml:space="preserve"> </w:t>
      </w:r>
      <w:r>
        <w:rPr>
          <w:u w:val="single"/>
        </w:rPr>
        <w:t>20,</w:t>
      </w:r>
      <w:r>
        <w:rPr>
          <w:spacing w:val="-5"/>
          <w:u w:val="single"/>
        </w:rPr>
        <w:t xml:space="preserve"> </w:t>
      </w:r>
      <w:proofErr w:type="gramStart"/>
      <w:r>
        <w:rPr>
          <w:u w:val="single"/>
        </w:rPr>
        <w:t>1995</w:t>
      </w:r>
      <w:proofErr w:type="gramEnd"/>
      <w:r>
        <w:t xml:space="preserve"> Permitted Uses:</w:t>
      </w:r>
    </w:p>
    <w:p w14:paraId="4BB98CD6" w14:textId="77777777" w:rsidR="007F2C77" w:rsidRDefault="002F4BA8">
      <w:pPr>
        <w:pStyle w:val="BodyText"/>
        <w:spacing w:line="288" w:lineRule="exact"/>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4:</w:t>
      </w:r>
    </w:p>
    <w:p w14:paraId="285CD2BF" w14:textId="77777777" w:rsidR="007F2C77" w:rsidRDefault="002F4BA8">
      <w:pPr>
        <w:pStyle w:val="ListParagraph"/>
        <w:numPr>
          <w:ilvl w:val="0"/>
          <w:numId w:val="92"/>
        </w:numPr>
        <w:tabs>
          <w:tab w:val="left" w:pos="1299"/>
        </w:tabs>
        <w:spacing w:before="240"/>
        <w:ind w:left="1299" w:hanging="359"/>
        <w:rPr>
          <w:sz w:val="24"/>
        </w:rPr>
      </w:pPr>
      <w:r>
        <w:rPr>
          <w:sz w:val="24"/>
        </w:rPr>
        <w:t>Multi-family</w:t>
      </w:r>
      <w:r>
        <w:rPr>
          <w:spacing w:val="-3"/>
          <w:sz w:val="24"/>
        </w:rPr>
        <w:t xml:space="preserve"> </w:t>
      </w:r>
      <w:r>
        <w:rPr>
          <w:sz w:val="24"/>
        </w:rPr>
        <w:t>dwellings</w:t>
      </w:r>
      <w:r>
        <w:rPr>
          <w:spacing w:val="-3"/>
          <w:sz w:val="24"/>
        </w:rPr>
        <w:t xml:space="preserve"> </w:t>
      </w:r>
      <w:r>
        <w:rPr>
          <w:sz w:val="24"/>
        </w:rPr>
        <w:t>at</w:t>
      </w:r>
      <w:r>
        <w:rPr>
          <w:spacing w:val="-2"/>
          <w:sz w:val="24"/>
        </w:rPr>
        <w:t xml:space="preserve"> </w:t>
      </w:r>
      <w:r>
        <w:rPr>
          <w:sz w:val="24"/>
        </w:rPr>
        <w:t>a</w:t>
      </w:r>
      <w:r>
        <w:rPr>
          <w:spacing w:val="-4"/>
          <w:sz w:val="24"/>
        </w:rPr>
        <w:t xml:space="preserve"> </w:t>
      </w:r>
      <w:r>
        <w:rPr>
          <w:sz w:val="24"/>
        </w:rPr>
        <w:t>maximum</w:t>
      </w:r>
      <w:r>
        <w:rPr>
          <w:spacing w:val="-3"/>
          <w:sz w:val="24"/>
        </w:rPr>
        <w:t xml:space="preserve"> </w:t>
      </w:r>
      <w:r>
        <w:rPr>
          <w:sz w:val="24"/>
        </w:rPr>
        <w:t>density</w:t>
      </w:r>
      <w:r>
        <w:rPr>
          <w:spacing w:val="-3"/>
          <w:sz w:val="24"/>
        </w:rPr>
        <w:t xml:space="preserve"> </w:t>
      </w:r>
      <w:r>
        <w:rPr>
          <w:sz w:val="24"/>
        </w:rPr>
        <w:t>of</w:t>
      </w:r>
      <w:r>
        <w:rPr>
          <w:spacing w:val="-4"/>
          <w:sz w:val="24"/>
        </w:rPr>
        <w:t xml:space="preserve"> </w:t>
      </w:r>
      <w:r>
        <w:rPr>
          <w:sz w:val="24"/>
        </w:rPr>
        <w:t>7.1</w:t>
      </w:r>
      <w:r>
        <w:rPr>
          <w:spacing w:val="-2"/>
          <w:sz w:val="24"/>
        </w:rPr>
        <w:t xml:space="preserve"> </w:t>
      </w:r>
      <w:r>
        <w:rPr>
          <w:sz w:val="24"/>
        </w:rPr>
        <w:t>units</w:t>
      </w:r>
      <w:r>
        <w:rPr>
          <w:spacing w:val="-3"/>
          <w:sz w:val="24"/>
        </w:rPr>
        <w:t xml:space="preserve"> </w:t>
      </w:r>
      <w:r>
        <w:rPr>
          <w:sz w:val="24"/>
        </w:rPr>
        <w:t>per</w:t>
      </w:r>
      <w:r>
        <w:rPr>
          <w:spacing w:val="-2"/>
          <w:sz w:val="24"/>
        </w:rPr>
        <w:t xml:space="preserve"> acre.</w:t>
      </w:r>
    </w:p>
    <w:p w14:paraId="0C0DBD89" w14:textId="77777777" w:rsidR="007F2C77" w:rsidRDefault="002F4BA8">
      <w:pPr>
        <w:pStyle w:val="Heading1"/>
        <w:spacing w:before="241"/>
      </w:pPr>
      <w:r>
        <w:t>Yard</w:t>
      </w:r>
      <w:r>
        <w:rPr>
          <w:spacing w:val="-3"/>
        </w:rPr>
        <w:t xml:space="preserve"> </w:t>
      </w:r>
      <w:r>
        <w:t>and</w:t>
      </w:r>
      <w:r>
        <w:rPr>
          <w:spacing w:val="-3"/>
        </w:rPr>
        <w:t xml:space="preserve"> </w:t>
      </w:r>
      <w:r>
        <w:t>Setback</w:t>
      </w:r>
      <w:r>
        <w:rPr>
          <w:spacing w:val="-2"/>
        </w:rPr>
        <w:t xml:space="preserve"> Requirements:</w:t>
      </w:r>
    </w:p>
    <w:p w14:paraId="062CE393" w14:textId="77777777" w:rsidR="007F2C77" w:rsidRDefault="002F4BA8">
      <w:pPr>
        <w:pStyle w:val="ListParagraph"/>
        <w:numPr>
          <w:ilvl w:val="0"/>
          <w:numId w:val="91"/>
        </w:numPr>
        <w:tabs>
          <w:tab w:val="left" w:pos="1299"/>
        </w:tabs>
        <w:spacing w:before="238"/>
        <w:ind w:left="1299" w:hanging="359"/>
        <w:rPr>
          <w:sz w:val="24"/>
        </w:rPr>
      </w:pPr>
      <w:r>
        <w:rPr>
          <w:sz w:val="24"/>
        </w:rPr>
        <w:t>Setback</w:t>
      </w:r>
      <w:r>
        <w:rPr>
          <w:spacing w:val="-4"/>
          <w:sz w:val="24"/>
        </w:rPr>
        <w:t xml:space="preserve"> </w:t>
      </w:r>
      <w:r>
        <w:rPr>
          <w:sz w:val="24"/>
        </w:rPr>
        <w:t>from</w:t>
      </w:r>
      <w:r>
        <w:rPr>
          <w:spacing w:val="-3"/>
          <w:sz w:val="24"/>
        </w:rPr>
        <w:t xml:space="preserve"> </w:t>
      </w:r>
      <w:r>
        <w:rPr>
          <w:sz w:val="24"/>
        </w:rPr>
        <w:t>Sawmill</w:t>
      </w:r>
      <w:r>
        <w:rPr>
          <w:spacing w:val="-2"/>
          <w:sz w:val="24"/>
        </w:rPr>
        <w:t xml:space="preserve"> </w:t>
      </w:r>
      <w:r>
        <w:rPr>
          <w:sz w:val="24"/>
        </w:rPr>
        <w:t>Road</w:t>
      </w:r>
      <w:r>
        <w:rPr>
          <w:spacing w:val="-4"/>
          <w:sz w:val="24"/>
        </w:rPr>
        <w:t xml:space="preserve"> </w:t>
      </w:r>
      <w:r>
        <w:rPr>
          <w:sz w:val="24"/>
        </w:rPr>
        <w:t>shall be</w:t>
      </w:r>
      <w:r>
        <w:rPr>
          <w:spacing w:val="-2"/>
          <w:sz w:val="24"/>
        </w:rPr>
        <w:t xml:space="preserve"> </w:t>
      </w:r>
      <w:r>
        <w:rPr>
          <w:sz w:val="24"/>
        </w:rPr>
        <w:t>70’</w:t>
      </w:r>
      <w:r>
        <w:rPr>
          <w:spacing w:val="-3"/>
          <w:sz w:val="24"/>
        </w:rPr>
        <w:t xml:space="preserve"> </w:t>
      </w:r>
      <w:r>
        <w:rPr>
          <w:sz w:val="24"/>
        </w:rPr>
        <w:t>for</w:t>
      </w:r>
      <w:r>
        <w:rPr>
          <w:spacing w:val="-3"/>
          <w:sz w:val="24"/>
        </w:rPr>
        <w:t xml:space="preserve"> </w:t>
      </w:r>
      <w:r>
        <w:rPr>
          <w:sz w:val="24"/>
        </w:rPr>
        <w:t>all</w:t>
      </w:r>
      <w:r>
        <w:rPr>
          <w:spacing w:val="-2"/>
          <w:sz w:val="24"/>
        </w:rPr>
        <w:t xml:space="preserve"> </w:t>
      </w:r>
      <w:r>
        <w:rPr>
          <w:sz w:val="24"/>
        </w:rPr>
        <w:t>paving</w:t>
      </w:r>
      <w:r>
        <w:rPr>
          <w:spacing w:val="-3"/>
          <w:sz w:val="24"/>
        </w:rPr>
        <w:t xml:space="preserve"> </w:t>
      </w:r>
      <w:r>
        <w:rPr>
          <w:sz w:val="24"/>
        </w:rPr>
        <w:t>and buildings</w:t>
      </w:r>
      <w:r>
        <w:rPr>
          <w:spacing w:val="-2"/>
          <w:sz w:val="24"/>
        </w:rPr>
        <w:t xml:space="preserve"> </w:t>
      </w:r>
      <w:r>
        <w:rPr>
          <w:sz w:val="24"/>
        </w:rPr>
        <w:t>from</w:t>
      </w:r>
      <w:r>
        <w:rPr>
          <w:spacing w:val="-2"/>
          <w:sz w:val="24"/>
        </w:rPr>
        <w:t xml:space="preserve"> R.O.W.</w:t>
      </w:r>
    </w:p>
    <w:p w14:paraId="032337BA" w14:textId="77777777" w:rsidR="007F2C77" w:rsidRDefault="007F2C77">
      <w:pPr>
        <w:pStyle w:val="BodyText"/>
        <w:spacing w:before="2"/>
      </w:pPr>
    </w:p>
    <w:p w14:paraId="791D8C52" w14:textId="77777777" w:rsidR="007F2C77" w:rsidRDefault="002F4BA8">
      <w:pPr>
        <w:pStyle w:val="ListParagraph"/>
        <w:numPr>
          <w:ilvl w:val="0"/>
          <w:numId w:val="91"/>
        </w:numPr>
        <w:tabs>
          <w:tab w:val="left" w:pos="1299"/>
        </w:tabs>
        <w:ind w:left="1299" w:hanging="359"/>
        <w:rPr>
          <w:sz w:val="24"/>
        </w:rPr>
      </w:pPr>
      <w:r>
        <w:rPr>
          <w:sz w:val="24"/>
        </w:rPr>
        <w:t>Setback</w:t>
      </w:r>
      <w:r>
        <w:rPr>
          <w:spacing w:val="-5"/>
          <w:sz w:val="24"/>
        </w:rPr>
        <w:t xml:space="preserve"> </w:t>
      </w:r>
      <w:r>
        <w:rPr>
          <w:sz w:val="24"/>
        </w:rPr>
        <w:t>from</w:t>
      </w:r>
      <w:r>
        <w:rPr>
          <w:spacing w:val="-4"/>
          <w:sz w:val="24"/>
        </w:rPr>
        <w:t xml:space="preserve"> </w:t>
      </w:r>
      <w:proofErr w:type="gramStart"/>
      <w:r>
        <w:rPr>
          <w:sz w:val="24"/>
        </w:rPr>
        <w:t>east</w:t>
      </w:r>
      <w:proofErr w:type="gramEnd"/>
      <w:r>
        <w:rPr>
          <w:sz w:val="24"/>
        </w:rPr>
        <w:t>/west</w:t>
      </w:r>
      <w:r>
        <w:rPr>
          <w:spacing w:val="-3"/>
          <w:sz w:val="24"/>
        </w:rPr>
        <w:t xml:space="preserve"> </w:t>
      </w:r>
      <w:r>
        <w:rPr>
          <w:sz w:val="24"/>
        </w:rPr>
        <w:t>collector</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40’</w:t>
      </w:r>
      <w:r>
        <w:rPr>
          <w:spacing w:val="-4"/>
          <w:sz w:val="24"/>
        </w:rPr>
        <w:t xml:space="preserve"> </w:t>
      </w:r>
      <w:r>
        <w:rPr>
          <w:sz w:val="24"/>
        </w:rPr>
        <w:t>for</w:t>
      </w:r>
      <w:r>
        <w:rPr>
          <w:spacing w:val="-3"/>
          <w:sz w:val="24"/>
        </w:rPr>
        <w:t xml:space="preserve"> </w:t>
      </w:r>
      <w:r>
        <w:rPr>
          <w:sz w:val="24"/>
        </w:rPr>
        <w:t>pavement</w:t>
      </w:r>
      <w:r>
        <w:rPr>
          <w:spacing w:val="-5"/>
          <w:sz w:val="24"/>
        </w:rPr>
        <w:t xml:space="preserve"> </w:t>
      </w:r>
      <w:r>
        <w:rPr>
          <w:sz w:val="24"/>
        </w:rPr>
        <w:t xml:space="preserve">and </w:t>
      </w:r>
      <w:r>
        <w:rPr>
          <w:spacing w:val="-2"/>
          <w:sz w:val="24"/>
        </w:rPr>
        <w:t>buildings.</w:t>
      </w:r>
    </w:p>
    <w:p w14:paraId="7D9D1701" w14:textId="77777777" w:rsidR="007F2C77" w:rsidRDefault="007F2C77">
      <w:pPr>
        <w:pStyle w:val="BodyText"/>
        <w:spacing w:before="42"/>
      </w:pPr>
    </w:p>
    <w:p w14:paraId="0E8883D1" w14:textId="77777777" w:rsidR="007F2C77" w:rsidRDefault="002F4BA8">
      <w:pPr>
        <w:pStyle w:val="ListParagraph"/>
        <w:numPr>
          <w:ilvl w:val="0"/>
          <w:numId w:val="91"/>
        </w:numPr>
        <w:tabs>
          <w:tab w:val="left" w:pos="1300"/>
        </w:tabs>
        <w:spacing w:before="1"/>
        <w:ind w:right="1039"/>
        <w:rPr>
          <w:sz w:val="24"/>
        </w:rPr>
      </w:pPr>
      <w:r>
        <w:rPr>
          <w:sz w:val="24"/>
        </w:rPr>
        <w:t>Setback</w:t>
      </w:r>
      <w:r>
        <w:rPr>
          <w:spacing w:val="-4"/>
          <w:sz w:val="24"/>
        </w:rPr>
        <w:t xml:space="preserve"> </w:t>
      </w:r>
      <w:r>
        <w:rPr>
          <w:sz w:val="24"/>
        </w:rPr>
        <w:t>off</w:t>
      </w:r>
      <w:r>
        <w:rPr>
          <w:spacing w:val="-4"/>
          <w:sz w:val="24"/>
        </w:rPr>
        <w:t xml:space="preserve"> </w:t>
      </w:r>
      <w:proofErr w:type="spellStart"/>
      <w:r>
        <w:rPr>
          <w:sz w:val="24"/>
        </w:rPr>
        <w:t>Saltergate</w:t>
      </w:r>
      <w:proofErr w:type="spellEnd"/>
      <w:r>
        <w:rPr>
          <w:spacing w:val="-3"/>
          <w:sz w:val="24"/>
        </w:rPr>
        <w:t xml:space="preserve"> </w:t>
      </w:r>
      <w:r>
        <w:rPr>
          <w:sz w:val="24"/>
        </w:rPr>
        <w:t>Extension</w:t>
      </w:r>
      <w:r>
        <w:rPr>
          <w:spacing w:val="-4"/>
          <w:sz w:val="24"/>
        </w:rPr>
        <w:t xml:space="preserve"> </w:t>
      </w:r>
      <w:r>
        <w:rPr>
          <w:sz w:val="24"/>
        </w:rPr>
        <w:t>(“Dublin</w:t>
      </w:r>
      <w:r>
        <w:rPr>
          <w:spacing w:val="-4"/>
          <w:sz w:val="24"/>
        </w:rPr>
        <w:t xml:space="preserve"> </w:t>
      </w:r>
      <w:r>
        <w:rPr>
          <w:sz w:val="24"/>
        </w:rPr>
        <w:t>View”</w:t>
      </w:r>
      <w:r>
        <w:rPr>
          <w:spacing w:val="-5"/>
          <w:sz w:val="24"/>
        </w:rPr>
        <w:t xml:space="preserve"> </w:t>
      </w:r>
      <w:r>
        <w:rPr>
          <w:sz w:val="24"/>
        </w:rPr>
        <w:t>Boulevard)</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40’</w:t>
      </w:r>
      <w:r>
        <w:rPr>
          <w:spacing w:val="-5"/>
          <w:sz w:val="24"/>
        </w:rPr>
        <w:t xml:space="preserve"> </w:t>
      </w:r>
      <w:r>
        <w:rPr>
          <w:sz w:val="24"/>
        </w:rPr>
        <w:t>for pavement and 50’ for buildings.</w:t>
      </w:r>
    </w:p>
    <w:p w14:paraId="2635A58B" w14:textId="77777777" w:rsidR="007F2C77" w:rsidRDefault="007F2C77">
      <w:pPr>
        <w:pStyle w:val="BodyText"/>
        <w:spacing w:before="42"/>
      </w:pPr>
    </w:p>
    <w:p w14:paraId="731C9D4F" w14:textId="77777777" w:rsidR="007F2C77" w:rsidRDefault="002F4BA8">
      <w:pPr>
        <w:pStyle w:val="ListParagraph"/>
        <w:numPr>
          <w:ilvl w:val="0"/>
          <w:numId w:val="91"/>
        </w:numPr>
        <w:tabs>
          <w:tab w:val="left" w:pos="1300"/>
        </w:tabs>
        <w:spacing w:before="1"/>
        <w:ind w:right="662"/>
        <w:rPr>
          <w:sz w:val="24"/>
        </w:rPr>
      </w:pPr>
      <w:r>
        <w:rPr>
          <w:sz w:val="24"/>
        </w:rPr>
        <w:t>Rear</w:t>
      </w:r>
      <w:r>
        <w:rPr>
          <w:spacing w:val="-5"/>
          <w:sz w:val="24"/>
        </w:rPr>
        <w:t xml:space="preserve"> </w:t>
      </w:r>
      <w:r>
        <w:rPr>
          <w:sz w:val="24"/>
        </w:rPr>
        <w:t>and</w:t>
      </w:r>
      <w:r>
        <w:rPr>
          <w:spacing w:val="-4"/>
          <w:sz w:val="24"/>
        </w:rPr>
        <w:t xml:space="preserve"> </w:t>
      </w:r>
      <w:r>
        <w:rPr>
          <w:sz w:val="24"/>
        </w:rPr>
        <w:t>side</w:t>
      </w:r>
      <w:r>
        <w:rPr>
          <w:spacing w:val="-3"/>
          <w:sz w:val="24"/>
        </w:rPr>
        <w:t xml:space="preserve"> </w:t>
      </w:r>
      <w:r>
        <w:rPr>
          <w:sz w:val="24"/>
        </w:rPr>
        <w:t>yard</w:t>
      </w:r>
      <w:r>
        <w:rPr>
          <w:spacing w:val="-5"/>
          <w:sz w:val="24"/>
        </w:rPr>
        <w:t xml:space="preserve"> </w:t>
      </w:r>
      <w:r>
        <w:rPr>
          <w:sz w:val="24"/>
        </w:rPr>
        <w:t>setbacks</w:t>
      </w:r>
      <w:r>
        <w:rPr>
          <w:spacing w:val="-2"/>
          <w:sz w:val="24"/>
        </w:rPr>
        <w:t xml:space="preserve"> </w:t>
      </w:r>
      <w:r>
        <w:rPr>
          <w:sz w:val="24"/>
        </w:rPr>
        <w:t>along</w:t>
      </w:r>
      <w:r>
        <w:rPr>
          <w:spacing w:val="-2"/>
          <w:sz w:val="24"/>
        </w:rPr>
        <w:t xml:space="preserve"> </w:t>
      </w:r>
      <w:r>
        <w:rPr>
          <w:sz w:val="24"/>
        </w:rPr>
        <w:t>property</w:t>
      </w:r>
      <w:r>
        <w:rPr>
          <w:spacing w:val="-3"/>
          <w:sz w:val="24"/>
        </w:rPr>
        <w:t xml:space="preserve"> </w:t>
      </w:r>
      <w:r>
        <w:rPr>
          <w:sz w:val="24"/>
        </w:rPr>
        <w:t>line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25’</w:t>
      </w:r>
      <w:r>
        <w:rPr>
          <w:spacing w:val="-4"/>
          <w:sz w:val="24"/>
        </w:rPr>
        <w:t xml:space="preserve"> </w:t>
      </w:r>
      <w:r>
        <w:rPr>
          <w:sz w:val="24"/>
        </w:rPr>
        <w:t>for</w:t>
      </w:r>
      <w:r>
        <w:rPr>
          <w:spacing w:val="-4"/>
          <w:sz w:val="24"/>
        </w:rPr>
        <w:t xml:space="preserve"> </w:t>
      </w:r>
      <w:r>
        <w:rPr>
          <w:sz w:val="24"/>
        </w:rPr>
        <w:t>pavement</w:t>
      </w:r>
      <w:r>
        <w:rPr>
          <w:spacing w:val="-4"/>
          <w:sz w:val="24"/>
        </w:rPr>
        <w:t xml:space="preserve"> </w:t>
      </w:r>
      <w:r>
        <w:rPr>
          <w:sz w:val="24"/>
        </w:rPr>
        <w:t xml:space="preserve">and </w:t>
      </w:r>
      <w:r>
        <w:rPr>
          <w:spacing w:val="-2"/>
          <w:sz w:val="24"/>
        </w:rPr>
        <w:t>structure.</w:t>
      </w:r>
    </w:p>
    <w:p w14:paraId="2BCBDB68" w14:textId="77777777" w:rsidR="007F2C77" w:rsidRDefault="007F2C77">
      <w:pPr>
        <w:pStyle w:val="BodyText"/>
        <w:spacing w:before="244"/>
      </w:pPr>
    </w:p>
    <w:p w14:paraId="46ACFA6D" w14:textId="77777777" w:rsidR="007F2C77" w:rsidRDefault="002F4BA8">
      <w:pPr>
        <w:pStyle w:val="Heading1"/>
        <w:spacing w:before="0"/>
      </w:pPr>
      <w:r>
        <w:t>Height</w:t>
      </w:r>
      <w:r>
        <w:rPr>
          <w:spacing w:val="-3"/>
        </w:rPr>
        <w:t xml:space="preserve"> </w:t>
      </w:r>
      <w:r>
        <w:rPr>
          <w:spacing w:val="-2"/>
        </w:rPr>
        <w:t>Requirements:</w:t>
      </w:r>
    </w:p>
    <w:p w14:paraId="750FF2AC" w14:textId="77777777" w:rsidR="007F2C77" w:rsidRDefault="002F4BA8">
      <w:pPr>
        <w:pStyle w:val="ListParagraph"/>
        <w:numPr>
          <w:ilvl w:val="0"/>
          <w:numId w:val="90"/>
        </w:numPr>
        <w:tabs>
          <w:tab w:val="left" w:pos="1300"/>
        </w:tabs>
        <w:spacing w:before="241"/>
        <w:ind w:right="710"/>
        <w:rPr>
          <w:sz w:val="24"/>
        </w:rPr>
      </w:pPr>
      <w:r>
        <w:rPr>
          <w:sz w:val="24"/>
        </w:rPr>
        <w:t>Maximum</w:t>
      </w:r>
      <w:r>
        <w:rPr>
          <w:spacing w:val="-3"/>
          <w:sz w:val="24"/>
        </w:rPr>
        <w:t xml:space="preserve"> </w:t>
      </w:r>
      <w:r>
        <w:rPr>
          <w:sz w:val="24"/>
        </w:rPr>
        <w:t>height</w:t>
      </w:r>
      <w:r>
        <w:rPr>
          <w:spacing w:val="-4"/>
          <w:sz w:val="24"/>
        </w:rPr>
        <w:t xml:space="preserve"> </w:t>
      </w:r>
      <w:r>
        <w:rPr>
          <w:sz w:val="24"/>
        </w:rPr>
        <w:t>for</w:t>
      </w:r>
      <w:r>
        <w:rPr>
          <w:spacing w:val="-4"/>
          <w:sz w:val="24"/>
        </w:rPr>
        <w:t xml:space="preserve"> </w:t>
      </w:r>
      <w:r>
        <w:rPr>
          <w:sz w:val="24"/>
        </w:rPr>
        <w:t>structures</w:t>
      </w:r>
      <w:r>
        <w:rPr>
          <w:spacing w:val="-3"/>
          <w:sz w:val="24"/>
        </w:rPr>
        <w:t xml:space="preserve"> </w:t>
      </w:r>
      <w:r>
        <w:rPr>
          <w:sz w:val="24"/>
        </w:rPr>
        <w:t>within</w:t>
      </w:r>
      <w:r>
        <w:rPr>
          <w:spacing w:val="-1"/>
          <w:sz w:val="24"/>
        </w:rPr>
        <w:t xml:space="preserve"> </w:t>
      </w:r>
      <w:r>
        <w:rPr>
          <w:sz w:val="24"/>
        </w:rPr>
        <w:t>Subarea</w:t>
      </w:r>
      <w:r>
        <w:rPr>
          <w:spacing w:val="-5"/>
          <w:sz w:val="24"/>
        </w:rPr>
        <w:t xml:space="preserve"> </w:t>
      </w:r>
      <w:r>
        <w:rPr>
          <w:sz w:val="24"/>
        </w:rPr>
        <w:t>4</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35’</w:t>
      </w:r>
      <w:r>
        <w:rPr>
          <w:spacing w:val="-4"/>
          <w:sz w:val="24"/>
        </w:rPr>
        <w:t xml:space="preserve"> </w:t>
      </w:r>
      <w:r>
        <w:rPr>
          <w:sz w:val="24"/>
        </w:rPr>
        <w:t>as</w:t>
      </w:r>
      <w:r>
        <w:rPr>
          <w:spacing w:val="-3"/>
          <w:sz w:val="24"/>
        </w:rPr>
        <w:t xml:space="preserve"> </w:t>
      </w:r>
      <w:r>
        <w:rPr>
          <w:sz w:val="24"/>
        </w:rPr>
        <w:t>measured</w:t>
      </w:r>
      <w:r>
        <w:rPr>
          <w:spacing w:val="-5"/>
          <w:sz w:val="24"/>
        </w:rPr>
        <w:t xml:space="preserve"> </w:t>
      </w:r>
      <w:proofErr w:type="gramStart"/>
      <w:r>
        <w:rPr>
          <w:sz w:val="24"/>
        </w:rPr>
        <w:t>per</w:t>
      </w:r>
      <w:proofErr w:type="gramEnd"/>
      <w:r>
        <w:rPr>
          <w:sz w:val="24"/>
        </w:rPr>
        <w:t xml:space="preserve"> the Dublin Zoning Code.</w:t>
      </w:r>
    </w:p>
    <w:p w14:paraId="7FDDB0D5" w14:textId="77777777" w:rsidR="007F2C77" w:rsidRDefault="007F2C77">
      <w:pPr>
        <w:pStyle w:val="BodyText"/>
      </w:pPr>
    </w:p>
    <w:p w14:paraId="76D5E16C" w14:textId="77777777" w:rsidR="007F2C77" w:rsidRDefault="002F4BA8">
      <w:pPr>
        <w:pStyle w:val="ListParagraph"/>
        <w:numPr>
          <w:ilvl w:val="0"/>
          <w:numId w:val="90"/>
        </w:numPr>
        <w:tabs>
          <w:tab w:val="left" w:pos="1300"/>
        </w:tabs>
        <w:ind w:right="451"/>
        <w:rPr>
          <w:sz w:val="24"/>
        </w:rPr>
      </w:pPr>
      <w:r>
        <w:rPr>
          <w:sz w:val="24"/>
        </w:rPr>
        <w:t>For</w:t>
      </w:r>
      <w:r>
        <w:rPr>
          <w:spacing w:val="-5"/>
          <w:sz w:val="24"/>
        </w:rPr>
        <w:t xml:space="preserve"> </w:t>
      </w:r>
      <w:r>
        <w:rPr>
          <w:sz w:val="24"/>
        </w:rPr>
        <w:t>the</w:t>
      </w:r>
      <w:r>
        <w:rPr>
          <w:spacing w:val="-3"/>
          <w:sz w:val="24"/>
        </w:rPr>
        <w:t xml:space="preserve"> </w:t>
      </w:r>
      <w:r>
        <w:rPr>
          <w:sz w:val="24"/>
        </w:rPr>
        <w:t>units</w:t>
      </w:r>
      <w:r>
        <w:rPr>
          <w:spacing w:val="-4"/>
          <w:sz w:val="24"/>
        </w:rPr>
        <w:t xml:space="preserve"> </w:t>
      </w:r>
      <w:r>
        <w:rPr>
          <w:sz w:val="24"/>
        </w:rPr>
        <w:t>along</w:t>
      </w:r>
      <w:r>
        <w:rPr>
          <w:spacing w:val="-3"/>
          <w:sz w:val="24"/>
        </w:rPr>
        <w:t xml:space="preserve"> </w:t>
      </w:r>
      <w:r>
        <w:rPr>
          <w:sz w:val="24"/>
        </w:rPr>
        <w:t>Sawmill,</w:t>
      </w:r>
      <w:r>
        <w:rPr>
          <w:spacing w:val="-6"/>
          <w:sz w:val="24"/>
        </w:rPr>
        <w:t xml:space="preserve"> </w:t>
      </w:r>
      <w:proofErr w:type="spellStart"/>
      <w:r>
        <w:rPr>
          <w:sz w:val="24"/>
        </w:rPr>
        <w:t>Saltergate</w:t>
      </w:r>
      <w:proofErr w:type="spellEnd"/>
      <w:r>
        <w:rPr>
          <w:spacing w:val="-3"/>
          <w:sz w:val="24"/>
        </w:rPr>
        <w:t xml:space="preserve"> </w:t>
      </w:r>
      <w:r>
        <w:rPr>
          <w:sz w:val="24"/>
        </w:rPr>
        <w:t>Extension</w:t>
      </w:r>
      <w:r>
        <w:rPr>
          <w:spacing w:val="-4"/>
          <w:sz w:val="24"/>
        </w:rPr>
        <w:t xml:space="preserve"> </w:t>
      </w:r>
      <w:r>
        <w:rPr>
          <w:sz w:val="24"/>
        </w:rPr>
        <w:t>(“Dublin</w:t>
      </w:r>
      <w:r>
        <w:rPr>
          <w:spacing w:val="-4"/>
          <w:sz w:val="24"/>
        </w:rPr>
        <w:t xml:space="preserve"> </w:t>
      </w:r>
      <w:r>
        <w:rPr>
          <w:sz w:val="24"/>
        </w:rPr>
        <w:t>View”</w:t>
      </w:r>
      <w:r>
        <w:rPr>
          <w:spacing w:val="-5"/>
          <w:sz w:val="24"/>
        </w:rPr>
        <w:t xml:space="preserve"> </w:t>
      </w:r>
      <w:r>
        <w:rPr>
          <w:sz w:val="24"/>
        </w:rPr>
        <w:t>Boulevard)</w:t>
      </w:r>
      <w:r>
        <w:rPr>
          <w:spacing w:val="-4"/>
          <w:sz w:val="24"/>
        </w:rPr>
        <w:t xml:space="preserve"> </w:t>
      </w:r>
      <w:r>
        <w:rPr>
          <w:sz w:val="24"/>
        </w:rPr>
        <w:t>and the east/west collector, the finished grade at the building shall not be greater than 1’ above the finished grade of the adjacent road.</w:t>
      </w:r>
    </w:p>
    <w:p w14:paraId="0635EACB" w14:textId="77777777" w:rsidR="007F2C77" w:rsidRDefault="002F4BA8">
      <w:pPr>
        <w:pStyle w:val="Heading1"/>
        <w:spacing w:before="240"/>
      </w:pPr>
      <w:r>
        <w:t>Parking</w:t>
      </w:r>
      <w:r>
        <w:rPr>
          <w:spacing w:val="-4"/>
        </w:rPr>
        <w:t xml:space="preserve"> </w:t>
      </w:r>
      <w:r>
        <w:t>and</w:t>
      </w:r>
      <w:r>
        <w:rPr>
          <w:spacing w:val="-4"/>
        </w:rPr>
        <w:t xml:space="preserve"> </w:t>
      </w:r>
      <w:r>
        <w:rPr>
          <w:spacing w:val="-2"/>
        </w:rPr>
        <w:t>Loading:</w:t>
      </w:r>
    </w:p>
    <w:p w14:paraId="5D7D1947" w14:textId="77777777" w:rsidR="007F2C77" w:rsidRDefault="002F4BA8">
      <w:pPr>
        <w:pStyle w:val="ListParagraph"/>
        <w:numPr>
          <w:ilvl w:val="0"/>
          <w:numId w:val="89"/>
        </w:numPr>
        <w:tabs>
          <w:tab w:val="left" w:pos="1300"/>
        </w:tabs>
        <w:spacing w:before="240"/>
        <w:ind w:right="335"/>
        <w:rPr>
          <w:sz w:val="24"/>
        </w:rPr>
      </w:pPr>
      <w:r>
        <w:rPr>
          <w:sz w:val="24"/>
        </w:rPr>
        <w:t>Size,</w:t>
      </w:r>
      <w:r>
        <w:rPr>
          <w:spacing w:val="-5"/>
          <w:sz w:val="24"/>
        </w:rPr>
        <w:t xml:space="preserve"> </w:t>
      </w:r>
      <w:r>
        <w:rPr>
          <w:sz w:val="24"/>
        </w:rPr>
        <w:t>ratio</w:t>
      </w:r>
      <w:r>
        <w:rPr>
          <w:spacing w:val="-2"/>
          <w:sz w:val="24"/>
        </w:rPr>
        <w:t xml:space="preserve"> </w:t>
      </w:r>
      <w:r>
        <w:rPr>
          <w:sz w:val="24"/>
        </w:rPr>
        <w:t>and</w:t>
      </w:r>
      <w:r>
        <w:rPr>
          <w:spacing w:val="-2"/>
          <w:sz w:val="24"/>
        </w:rPr>
        <w:t xml:space="preserve"> </w:t>
      </w:r>
      <w:r>
        <w:rPr>
          <w:sz w:val="24"/>
        </w:rPr>
        <w:t>type</w:t>
      </w:r>
      <w:r>
        <w:rPr>
          <w:spacing w:val="-3"/>
          <w:sz w:val="24"/>
        </w:rPr>
        <w:t xml:space="preserve"> </w:t>
      </w:r>
      <w:r>
        <w:rPr>
          <w:sz w:val="24"/>
        </w:rPr>
        <w:t>of</w:t>
      </w:r>
      <w:r>
        <w:rPr>
          <w:spacing w:val="-2"/>
          <w:sz w:val="24"/>
        </w:rPr>
        <w:t xml:space="preserve"> </w:t>
      </w:r>
      <w:r>
        <w:rPr>
          <w:sz w:val="24"/>
        </w:rPr>
        <w:t>parking</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regulated</w:t>
      </w:r>
      <w:r>
        <w:rPr>
          <w:spacing w:val="-5"/>
          <w:sz w:val="24"/>
        </w:rPr>
        <w:t xml:space="preserve"> </w:t>
      </w:r>
      <w:r>
        <w:rPr>
          <w:sz w:val="24"/>
        </w:rPr>
        <w:t>by</w:t>
      </w:r>
      <w:r>
        <w:rPr>
          <w:spacing w:val="-4"/>
          <w:sz w:val="24"/>
        </w:rPr>
        <w:t xml:space="preserve"> </w:t>
      </w:r>
      <w:r>
        <w:rPr>
          <w:sz w:val="24"/>
        </w:rPr>
        <w:t>Dublin</w:t>
      </w:r>
      <w:r>
        <w:rPr>
          <w:spacing w:val="-3"/>
          <w:sz w:val="24"/>
        </w:rPr>
        <w:t xml:space="preserve"> </w:t>
      </w:r>
      <w:r>
        <w:rPr>
          <w:sz w:val="24"/>
        </w:rPr>
        <w:t>Zoning</w:t>
      </w:r>
      <w:r>
        <w:rPr>
          <w:spacing w:val="-5"/>
          <w:sz w:val="24"/>
        </w:rPr>
        <w:t xml:space="preserve"> </w:t>
      </w:r>
      <w:r>
        <w:rPr>
          <w:sz w:val="24"/>
        </w:rPr>
        <w:t>Code,</w:t>
      </w:r>
      <w:r>
        <w:rPr>
          <w:spacing w:val="-5"/>
          <w:sz w:val="24"/>
        </w:rPr>
        <w:t xml:space="preserve"> </w:t>
      </w:r>
      <w:r>
        <w:rPr>
          <w:sz w:val="24"/>
        </w:rPr>
        <w:t xml:space="preserve">Chapter </w:t>
      </w:r>
      <w:r>
        <w:rPr>
          <w:spacing w:val="-4"/>
          <w:sz w:val="24"/>
        </w:rPr>
        <w:t>1193.</w:t>
      </w:r>
    </w:p>
    <w:p w14:paraId="233FA717" w14:textId="77777777" w:rsidR="007F2C77" w:rsidRDefault="002F4BA8">
      <w:pPr>
        <w:pStyle w:val="Heading1"/>
        <w:spacing w:before="239"/>
      </w:pPr>
      <w:r>
        <w:rPr>
          <w:spacing w:val="-2"/>
        </w:rPr>
        <w:t>Circulation:</w:t>
      </w:r>
    </w:p>
    <w:p w14:paraId="5BF9DF37" w14:textId="77777777" w:rsidR="007F2C77" w:rsidRDefault="002F4BA8">
      <w:pPr>
        <w:pStyle w:val="ListParagraph"/>
        <w:numPr>
          <w:ilvl w:val="0"/>
          <w:numId w:val="88"/>
        </w:numPr>
        <w:tabs>
          <w:tab w:val="left" w:pos="1299"/>
        </w:tabs>
        <w:spacing w:before="241"/>
        <w:ind w:left="1299" w:hanging="359"/>
        <w:rPr>
          <w:sz w:val="24"/>
        </w:rPr>
      </w:pPr>
      <w:r>
        <w:rPr>
          <w:sz w:val="24"/>
        </w:rPr>
        <w:t>R.O.W.</w:t>
      </w:r>
      <w:r>
        <w:rPr>
          <w:spacing w:val="-3"/>
          <w:sz w:val="24"/>
        </w:rPr>
        <w:t xml:space="preserve"> </w:t>
      </w:r>
      <w:r>
        <w:rPr>
          <w:sz w:val="24"/>
        </w:rPr>
        <w:t>on</w:t>
      </w:r>
      <w:r>
        <w:rPr>
          <w:spacing w:val="-1"/>
          <w:sz w:val="24"/>
        </w:rPr>
        <w:t xml:space="preserve"> </w:t>
      </w:r>
      <w:r>
        <w:rPr>
          <w:sz w:val="24"/>
        </w:rPr>
        <w:t>Sawmill</w:t>
      </w:r>
      <w:r>
        <w:rPr>
          <w:spacing w:val="-1"/>
          <w:sz w:val="24"/>
        </w:rPr>
        <w:t xml:space="preserve"> </w:t>
      </w:r>
      <w:r>
        <w:rPr>
          <w:sz w:val="24"/>
        </w:rPr>
        <w:t>shall be 56’</w:t>
      </w:r>
      <w:r>
        <w:rPr>
          <w:spacing w:val="-1"/>
          <w:sz w:val="24"/>
        </w:rPr>
        <w:t xml:space="preserve"> </w:t>
      </w:r>
      <w:r>
        <w:rPr>
          <w:sz w:val="24"/>
        </w:rPr>
        <w:t>from</w:t>
      </w:r>
      <w:r>
        <w:rPr>
          <w:spacing w:val="-1"/>
          <w:sz w:val="24"/>
        </w:rPr>
        <w:t xml:space="preserve"> </w:t>
      </w:r>
      <w:r>
        <w:rPr>
          <w:spacing w:val="-2"/>
          <w:sz w:val="24"/>
        </w:rPr>
        <w:t>centerline.</w:t>
      </w:r>
    </w:p>
    <w:p w14:paraId="1BF53439" w14:textId="77777777" w:rsidR="007F2C77" w:rsidRDefault="007F2C77">
      <w:pPr>
        <w:pStyle w:val="BodyText"/>
      </w:pPr>
    </w:p>
    <w:p w14:paraId="28E1301F" w14:textId="77777777" w:rsidR="007F2C77" w:rsidRDefault="002F4BA8">
      <w:pPr>
        <w:pStyle w:val="ListParagraph"/>
        <w:numPr>
          <w:ilvl w:val="0"/>
          <w:numId w:val="88"/>
        </w:numPr>
        <w:tabs>
          <w:tab w:val="left" w:pos="1300"/>
        </w:tabs>
        <w:ind w:right="543"/>
        <w:rPr>
          <w:sz w:val="24"/>
        </w:rPr>
      </w:pPr>
      <w:r>
        <w:rPr>
          <w:sz w:val="24"/>
        </w:rPr>
        <w:t>East/west</w:t>
      </w:r>
      <w:r>
        <w:rPr>
          <w:spacing w:val="-5"/>
          <w:sz w:val="24"/>
        </w:rPr>
        <w:t xml:space="preserve"> </w:t>
      </w:r>
      <w:r>
        <w:rPr>
          <w:sz w:val="24"/>
        </w:rPr>
        <w:t>collector</w:t>
      </w:r>
      <w:r>
        <w:rPr>
          <w:spacing w:val="-5"/>
          <w:sz w:val="24"/>
        </w:rPr>
        <w:t xml:space="preserve"> </w:t>
      </w:r>
      <w:r>
        <w:rPr>
          <w:sz w:val="24"/>
        </w:rPr>
        <w:t>shall</w:t>
      </w:r>
      <w:r>
        <w:rPr>
          <w:spacing w:val="-4"/>
          <w:sz w:val="24"/>
        </w:rPr>
        <w:t xml:space="preserve"> </w:t>
      </w:r>
      <w:r>
        <w:rPr>
          <w:sz w:val="24"/>
        </w:rPr>
        <w:t>have</w:t>
      </w:r>
      <w:r>
        <w:rPr>
          <w:spacing w:val="-3"/>
          <w:sz w:val="24"/>
        </w:rPr>
        <w:t xml:space="preserve"> </w:t>
      </w:r>
      <w:r>
        <w:rPr>
          <w:sz w:val="24"/>
        </w:rPr>
        <w:t>a</w:t>
      </w:r>
      <w:r>
        <w:rPr>
          <w:spacing w:val="-6"/>
          <w:sz w:val="24"/>
        </w:rPr>
        <w:t xml:space="preserve"> </w:t>
      </w:r>
      <w:r>
        <w:rPr>
          <w:sz w:val="24"/>
        </w:rPr>
        <w:t>minimum</w:t>
      </w:r>
      <w:r>
        <w:rPr>
          <w:spacing w:val="-4"/>
          <w:sz w:val="24"/>
        </w:rPr>
        <w:t xml:space="preserve"> </w:t>
      </w:r>
      <w:r>
        <w:rPr>
          <w:sz w:val="24"/>
        </w:rPr>
        <w:t>right-of-way</w:t>
      </w:r>
      <w:r>
        <w:rPr>
          <w:spacing w:val="-4"/>
          <w:sz w:val="24"/>
        </w:rPr>
        <w:t xml:space="preserve"> </w:t>
      </w:r>
      <w:r>
        <w:rPr>
          <w:sz w:val="24"/>
        </w:rPr>
        <w:t>of</w:t>
      </w:r>
      <w:r>
        <w:rPr>
          <w:spacing w:val="-4"/>
          <w:sz w:val="24"/>
        </w:rPr>
        <w:t xml:space="preserve"> </w:t>
      </w:r>
      <w:r>
        <w:rPr>
          <w:sz w:val="24"/>
        </w:rPr>
        <w:t>66’</w:t>
      </w:r>
      <w:r>
        <w:rPr>
          <w:spacing w:val="-5"/>
          <w:sz w:val="24"/>
        </w:rPr>
        <w:t xml:space="preserve"> </w:t>
      </w:r>
      <w:r>
        <w:rPr>
          <w:sz w:val="24"/>
        </w:rPr>
        <w:t>and</w:t>
      </w:r>
      <w:r>
        <w:rPr>
          <w:spacing w:val="-2"/>
          <w:sz w:val="24"/>
        </w:rPr>
        <w:t xml:space="preserve"> </w:t>
      </w:r>
      <w:r>
        <w:rPr>
          <w:sz w:val="24"/>
        </w:rPr>
        <w:t>40’</w:t>
      </w:r>
      <w:r>
        <w:rPr>
          <w:spacing w:val="-5"/>
          <w:sz w:val="24"/>
        </w:rPr>
        <w:t xml:space="preserve"> </w:t>
      </w:r>
      <w:r>
        <w:rPr>
          <w:sz w:val="24"/>
        </w:rPr>
        <w:t>pavement back to back with a separate bike path in addition to the 40’ pavement.</w:t>
      </w:r>
    </w:p>
    <w:p w14:paraId="61FFDEB1" w14:textId="77777777" w:rsidR="007F2C77" w:rsidRDefault="007F2C77">
      <w:pPr>
        <w:pStyle w:val="BodyText"/>
        <w:spacing w:before="42"/>
      </w:pPr>
    </w:p>
    <w:p w14:paraId="300F0671" w14:textId="77777777" w:rsidR="007F2C77" w:rsidRDefault="002F4BA8">
      <w:pPr>
        <w:pStyle w:val="ListParagraph"/>
        <w:numPr>
          <w:ilvl w:val="0"/>
          <w:numId w:val="88"/>
        </w:numPr>
        <w:tabs>
          <w:tab w:val="left" w:pos="1299"/>
        </w:tabs>
        <w:spacing w:before="1"/>
        <w:ind w:left="1299" w:hanging="359"/>
        <w:rPr>
          <w:sz w:val="24"/>
        </w:rPr>
      </w:pPr>
      <w:proofErr w:type="spellStart"/>
      <w:r>
        <w:rPr>
          <w:sz w:val="24"/>
        </w:rPr>
        <w:t>Saltergate</w:t>
      </w:r>
      <w:proofErr w:type="spellEnd"/>
      <w:r>
        <w:rPr>
          <w:spacing w:val="-5"/>
          <w:sz w:val="24"/>
        </w:rPr>
        <w:t xml:space="preserve"> </w:t>
      </w:r>
      <w:r>
        <w:rPr>
          <w:sz w:val="24"/>
        </w:rPr>
        <w:t>Extension</w:t>
      </w:r>
      <w:r>
        <w:rPr>
          <w:spacing w:val="-3"/>
          <w:sz w:val="24"/>
        </w:rPr>
        <w:t xml:space="preserve"> </w:t>
      </w:r>
      <w:r>
        <w:rPr>
          <w:sz w:val="24"/>
        </w:rPr>
        <w:t>(“Dublin</w:t>
      </w:r>
      <w:r>
        <w:rPr>
          <w:spacing w:val="-2"/>
          <w:sz w:val="24"/>
        </w:rPr>
        <w:t xml:space="preserve"> </w:t>
      </w:r>
      <w:r>
        <w:rPr>
          <w:sz w:val="24"/>
        </w:rPr>
        <w:t>View”</w:t>
      </w:r>
      <w:r>
        <w:rPr>
          <w:spacing w:val="-4"/>
          <w:sz w:val="24"/>
        </w:rPr>
        <w:t xml:space="preserve"> </w:t>
      </w:r>
      <w:r>
        <w:rPr>
          <w:sz w:val="24"/>
        </w:rPr>
        <w:t>Boulevard)</w:t>
      </w:r>
      <w:r>
        <w:rPr>
          <w:spacing w:val="-2"/>
          <w:sz w:val="24"/>
        </w:rPr>
        <w:t xml:space="preserve"> </w:t>
      </w:r>
      <w:r>
        <w:rPr>
          <w:sz w:val="24"/>
        </w:rPr>
        <w:t>shall</w:t>
      </w:r>
      <w:r>
        <w:rPr>
          <w:spacing w:val="-3"/>
          <w:sz w:val="24"/>
        </w:rPr>
        <w:t xml:space="preserve"> </w:t>
      </w:r>
      <w:r>
        <w:rPr>
          <w:sz w:val="24"/>
        </w:rPr>
        <w:t>have</w:t>
      </w:r>
      <w:r>
        <w:rPr>
          <w:spacing w:val="-1"/>
          <w:sz w:val="24"/>
        </w:rPr>
        <w:t xml:space="preserve"> </w:t>
      </w:r>
      <w:r>
        <w:rPr>
          <w:sz w:val="24"/>
        </w:rPr>
        <w:t>a</w:t>
      </w:r>
      <w:r>
        <w:rPr>
          <w:spacing w:val="-5"/>
          <w:sz w:val="24"/>
        </w:rPr>
        <w:t xml:space="preserve"> </w:t>
      </w:r>
      <w:r>
        <w:rPr>
          <w:sz w:val="24"/>
        </w:rPr>
        <w:t>100’</w:t>
      </w:r>
      <w:r>
        <w:rPr>
          <w:spacing w:val="-3"/>
          <w:sz w:val="24"/>
        </w:rPr>
        <w:t xml:space="preserve"> </w:t>
      </w:r>
      <w:r>
        <w:rPr>
          <w:sz w:val="24"/>
        </w:rPr>
        <w:t>right-of-</w:t>
      </w:r>
      <w:r>
        <w:rPr>
          <w:spacing w:val="-4"/>
          <w:sz w:val="24"/>
        </w:rPr>
        <w:t>way.</w:t>
      </w:r>
    </w:p>
    <w:p w14:paraId="4B76E43B" w14:textId="77777777" w:rsidR="007F2C77" w:rsidRDefault="007F2C77">
      <w:pPr>
        <w:pStyle w:val="BodyText"/>
        <w:spacing w:before="44"/>
      </w:pPr>
    </w:p>
    <w:p w14:paraId="2B1E9AB4" w14:textId="77777777" w:rsidR="007F2C77" w:rsidRDefault="002F4BA8">
      <w:pPr>
        <w:pStyle w:val="ListParagraph"/>
        <w:numPr>
          <w:ilvl w:val="0"/>
          <w:numId w:val="88"/>
        </w:numPr>
        <w:tabs>
          <w:tab w:val="left" w:pos="1299"/>
        </w:tabs>
        <w:ind w:left="1299" w:hanging="359"/>
        <w:rPr>
          <w:sz w:val="24"/>
        </w:rPr>
      </w:pPr>
      <w:r>
        <w:rPr>
          <w:sz w:val="24"/>
        </w:rPr>
        <w:t>Pavement</w:t>
      </w:r>
      <w:r>
        <w:rPr>
          <w:spacing w:val="-7"/>
          <w:sz w:val="24"/>
        </w:rPr>
        <w:t xml:space="preserve"> </w:t>
      </w:r>
      <w:r>
        <w:rPr>
          <w:sz w:val="24"/>
        </w:rPr>
        <w:t>width</w:t>
      </w:r>
      <w:r>
        <w:rPr>
          <w:spacing w:val="-3"/>
          <w:sz w:val="24"/>
        </w:rPr>
        <w:t xml:space="preserve"> </w:t>
      </w:r>
      <w:r>
        <w:rPr>
          <w:sz w:val="24"/>
        </w:rPr>
        <w:t>shall</w:t>
      </w:r>
      <w:r>
        <w:rPr>
          <w:spacing w:val="-1"/>
          <w:sz w:val="24"/>
        </w:rPr>
        <w:t xml:space="preserve"> </w:t>
      </w:r>
      <w:proofErr w:type="gramStart"/>
      <w:r>
        <w:rPr>
          <w:sz w:val="24"/>
        </w:rPr>
        <w:t>be</w:t>
      </w:r>
      <w:r>
        <w:rPr>
          <w:spacing w:val="-3"/>
          <w:sz w:val="24"/>
        </w:rPr>
        <w:t xml:space="preserve"> </w:t>
      </w:r>
      <w:r>
        <w:rPr>
          <w:sz w:val="24"/>
        </w:rPr>
        <w:t>as</w:t>
      </w:r>
      <w:proofErr w:type="gramEnd"/>
      <w:r>
        <w:rPr>
          <w:spacing w:val="-3"/>
          <w:sz w:val="24"/>
        </w:rPr>
        <w:t xml:space="preserve"> </w:t>
      </w:r>
      <w:r>
        <w:rPr>
          <w:sz w:val="24"/>
        </w:rPr>
        <w:t>determined</w:t>
      </w:r>
      <w:r>
        <w:rPr>
          <w:spacing w:val="-4"/>
          <w:sz w:val="24"/>
        </w:rPr>
        <w:t xml:space="preserve"> </w:t>
      </w:r>
      <w:r>
        <w:rPr>
          <w:sz w:val="24"/>
        </w:rPr>
        <w:t>by</w:t>
      </w:r>
      <w:r>
        <w:rPr>
          <w:spacing w:val="-4"/>
          <w:sz w:val="24"/>
        </w:rPr>
        <w:t xml:space="preserve"> </w:t>
      </w:r>
      <w:r>
        <w:rPr>
          <w:sz w:val="24"/>
        </w:rPr>
        <w:t>prudent</w:t>
      </w:r>
      <w:r>
        <w:rPr>
          <w:spacing w:val="-5"/>
          <w:sz w:val="24"/>
        </w:rPr>
        <w:t xml:space="preserve"> </w:t>
      </w:r>
      <w:r>
        <w:rPr>
          <w:sz w:val="24"/>
        </w:rPr>
        <w:t>traffic</w:t>
      </w:r>
      <w:r>
        <w:rPr>
          <w:spacing w:val="-4"/>
          <w:sz w:val="24"/>
        </w:rPr>
        <w:t xml:space="preserve"> </w:t>
      </w:r>
      <w:r>
        <w:rPr>
          <w:sz w:val="24"/>
        </w:rPr>
        <w:t>engineering</w:t>
      </w:r>
      <w:r>
        <w:rPr>
          <w:spacing w:val="-3"/>
          <w:sz w:val="24"/>
        </w:rPr>
        <w:t xml:space="preserve"> </w:t>
      </w:r>
      <w:r>
        <w:rPr>
          <w:spacing w:val="-2"/>
          <w:sz w:val="24"/>
        </w:rPr>
        <w:t>practices.</w:t>
      </w:r>
    </w:p>
    <w:p w14:paraId="5021BB1D" w14:textId="77777777" w:rsidR="007F2C77" w:rsidRDefault="007F2C77">
      <w:pPr>
        <w:rPr>
          <w:sz w:val="24"/>
        </w:rPr>
        <w:sectPr w:rsidR="007F2C77">
          <w:pgSz w:w="12240" w:h="15840"/>
          <w:pgMar w:top="1360" w:right="1140" w:bottom="280" w:left="860" w:header="720" w:footer="720" w:gutter="0"/>
          <w:cols w:space="720"/>
        </w:sectPr>
      </w:pPr>
    </w:p>
    <w:p w14:paraId="39142B91" w14:textId="77777777" w:rsidR="007F2C77" w:rsidRDefault="002F4BA8">
      <w:pPr>
        <w:pStyle w:val="ListParagraph"/>
        <w:numPr>
          <w:ilvl w:val="0"/>
          <w:numId w:val="88"/>
        </w:numPr>
        <w:tabs>
          <w:tab w:val="left" w:pos="1300"/>
        </w:tabs>
        <w:spacing w:before="80"/>
        <w:ind w:right="827"/>
        <w:rPr>
          <w:sz w:val="24"/>
        </w:rPr>
      </w:pPr>
      <w:r>
        <w:rPr>
          <w:sz w:val="24"/>
        </w:rPr>
        <w:lastRenderedPageBreak/>
        <w:t>Curb</w:t>
      </w:r>
      <w:r>
        <w:rPr>
          <w:spacing w:val="-6"/>
          <w:sz w:val="24"/>
        </w:rPr>
        <w:t xml:space="preserve"> </w:t>
      </w:r>
      <w:r>
        <w:rPr>
          <w:sz w:val="24"/>
        </w:rPr>
        <w:t>cuts</w:t>
      </w:r>
      <w:r>
        <w:rPr>
          <w:spacing w:val="-4"/>
          <w:sz w:val="24"/>
        </w:rPr>
        <w:t xml:space="preserve"> </w:t>
      </w:r>
      <w:r>
        <w:rPr>
          <w:sz w:val="24"/>
        </w:rPr>
        <w:t>on</w:t>
      </w:r>
      <w:r>
        <w:rPr>
          <w:spacing w:val="-4"/>
          <w:sz w:val="24"/>
        </w:rPr>
        <w:t xml:space="preserve"> </w:t>
      </w:r>
      <w:proofErr w:type="spellStart"/>
      <w:r>
        <w:rPr>
          <w:sz w:val="24"/>
        </w:rPr>
        <w:t>Saltergate</w:t>
      </w:r>
      <w:proofErr w:type="spellEnd"/>
      <w:r>
        <w:rPr>
          <w:spacing w:val="-2"/>
          <w:sz w:val="24"/>
        </w:rPr>
        <w:t xml:space="preserve"> </w:t>
      </w:r>
      <w:r>
        <w:rPr>
          <w:sz w:val="24"/>
        </w:rPr>
        <w:t>Extension</w:t>
      </w:r>
      <w:r>
        <w:rPr>
          <w:spacing w:val="-4"/>
          <w:sz w:val="24"/>
        </w:rPr>
        <w:t xml:space="preserve"> </w:t>
      </w:r>
      <w:r>
        <w:rPr>
          <w:sz w:val="24"/>
        </w:rPr>
        <w:t>(“Dublin</w:t>
      </w:r>
      <w:r>
        <w:rPr>
          <w:spacing w:val="-4"/>
          <w:sz w:val="24"/>
        </w:rPr>
        <w:t xml:space="preserve"> </w:t>
      </w:r>
      <w:r>
        <w:rPr>
          <w:sz w:val="24"/>
        </w:rPr>
        <w:t>View”</w:t>
      </w:r>
      <w:r>
        <w:rPr>
          <w:spacing w:val="-5"/>
          <w:sz w:val="24"/>
        </w:rPr>
        <w:t xml:space="preserve"> </w:t>
      </w:r>
      <w:r>
        <w:rPr>
          <w:sz w:val="24"/>
        </w:rPr>
        <w:t>Boulevard)</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spaced according to prudent traffic engineering principles and practices.</w:t>
      </w:r>
    </w:p>
    <w:p w14:paraId="55D81FF5" w14:textId="77777777" w:rsidR="007F2C77" w:rsidRDefault="007F2C77">
      <w:pPr>
        <w:pStyle w:val="BodyText"/>
        <w:spacing w:before="43"/>
      </w:pPr>
    </w:p>
    <w:p w14:paraId="5F4EE261" w14:textId="77777777" w:rsidR="007F2C77" w:rsidRDefault="002F4BA8">
      <w:pPr>
        <w:pStyle w:val="ListParagraph"/>
        <w:numPr>
          <w:ilvl w:val="0"/>
          <w:numId w:val="88"/>
        </w:numPr>
        <w:tabs>
          <w:tab w:val="left" w:pos="1300"/>
        </w:tabs>
        <w:ind w:right="433"/>
        <w:rPr>
          <w:sz w:val="24"/>
        </w:rPr>
      </w:pPr>
      <w:r>
        <w:rPr>
          <w:sz w:val="24"/>
        </w:rPr>
        <w:t>Curb</w:t>
      </w:r>
      <w:r>
        <w:rPr>
          <w:spacing w:val="-5"/>
          <w:sz w:val="24"/>
        </w:rPr>
        <w:t xml:space="preserve"> </w:t>
      </w:r>
      <w:r>
        <w:rPr>
          <w:sz w:val="24"/>
        </w:rPr>
        <w:t>cuts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permitted</w:t>
      </w:r>
      <w:r>
        <w:rPr>
          <w:spacing w:val="-5"/>
          <w:sz w:val="24"/>
        </w:rPr>
        <w:t xml:space="preserve"> </w:t>
      </w:r>
      <w:r>
        <w:rPr>
          <w:sz w:val="24"/>
        </w:rPr>
        <w:t>on</w:t>
      </w:r>
      <w:r>
        <w:rPr>
          <w:spacing w:val="-4"/>
          <w:sz w:val="24"/>
        </w:rPr>
        <w:t xml:space="preserve"> </w:t>
      </w:r>
      <w:r>
        <w:rPr>
          <w:sz w:val="24"/>
        </w:rPr>
        <w:t>Sawmill,</w:t>
      </w:r>
      <w:r>
        <w:rPr>
          <w:spacing w:val="-5"/>
          <w:sz w:val="24"/>
        </w:rPr>
        <w:t xml:space="preserve"> </w:t>
      </w:r>
      <w:r>
        <w:rPr>
          <w:sz w:val="24"/>
        </w:rPr>
        <w:t>Hard</w:t>
      </w:r>
      <w:r>
        <w:rPr>
          <w:spacing w:val="-5"/>
          <w:sz w:val="24"/>
        </w:rPr>
        <w:t xml:space="preserve"> </w:t>
      </w:r>
      <w:r>
        <w:rPr>
          <w:sz w:val="24"/>
        </w:rPr>
        <w:t>and</w:t>
      </w:r>
      <w:r>
        <w:rPr>
          <w:spacing w:val="-4"/>
          <w:sz w:val="24"/>
        </w:rPr>
        <w:t xml:space="preserve"> </w:t>
      </w:r>
      <w:proofErr w:type="spellStart"/>
      <w:r>
        <w:rPr>
          <w:sz w:val="24"/>
        </w:rPr>
        <w:t>Saltergate</w:t>
      </w:r>
      <w:proofErr w:type="spellEnd"/>
      <w:r>
        <w:rPr>
          <w:spacing w:val="-3"/>
          <w:sz w:val="24"/>
        </w:rPr>
        <w:t xml:space="preserve"> </w:t>
      </w:r>
      <w:r>
        <w:rPr>
          <w:sz w:val="24"/>
        </w:rPr>
        <w:t>Extension</w:t>
      </w:r>
      <w:r>
        <w:rPr>
          <w:spacing w:val="-3"/>
          <w:sz w:val="24"/>
        </w:rPr>
        <w:t xml:space="preserve"> </w:t>
      </w:r>
      <w:r>
        <w:rPr>
          <w:sz w:val="24"/>
        </w:rPr>
        <w:t xml:space="preserve">(“Dublin View” Boulevard) as shown on the site plan and as approved by the city traffic </w:t>
      </w:r>
      <w:r>
        <w:rPr>
          <w:spacing w:val="-2"/>
          <w:sz w:val="24"/>
        </w:rPr>
        <w:t>engineer.</w:t>
      </w:r>
    </w:p>
    <w:p w14:paraId="704F7E0C" w14:textId="77777777" w:rsidR="007F2C77" w:rsidRDefault="002F4BA8">
      <w:pPr>
        <w:pStyle w:val="Heading1"/>
        <w:spacing w:before="240"/>
      </w:pPr>
      <w:r>
        <w:t>Waste</w:t>
      </w:r>
      <w:r>
        <w:rPr>
          <w:spacing w:val="-4"/>
        </w:rPr>
        <w:t xml:space="preserve"> </w:t>
      </w:r>
      <w:r>
        <w:t>and</w:t>
      </w:r>
      <w:r>
        <w:rPr>
          <w:spacing w:val="-3"/>
        </w:rPr>
        <w:t xml:space="preserve"> </w:t>
      </w:r>
      <w:r>
        <w:rPr>
          <w:spacing w:val="-2"/>
        </w:rPr>
        <w:t>Refuse:</w:t>
      </w:r>
    </w:p>
    <w:p w14:paraId="34A39842" w14:textId="77777777" w:rsidR="007F2C77" w:rsidRDefault="002F4BA8">
      <w:pPr>
        <w:pStyle w:val="ListParagraph"/>
        <w:numPr>
          <w:ilvl w:val="0"/>
          <w:numId w:val="87"/>
        </w:numPr>
        <w:tabs>
          <w:tab w:val="left" w:pos="1300"/>
        </w:tabs>
        <w:spacing w:before="240"/>
        <w:ind w:right="768"/>
        <w:rPr>
          <w:sz w:val="24"/>
        </w:rPr>
      </w:pPr>
      <w:r>
        <w:rPr>
          <w:sz w:val="24"/>
        </w:rPr>
        <w:t>All</w:t>
      </w:r>
      <w:r>
        <w:rPr>
          <w:spacing w:val="-3"/>
          <w:sz w:val="24"/>
        </w:rPr>
        <w:t xml:space="preserve"> </w:t>
      </w:r>
      <w:r>
        <w:rPr>
          <w:sz w:val="24"/>
        </w:rPr>
        <w:t>waste</w:t>
      </w:r>
      <w:r>
        <w:rPr>
          <w:spacing w:val="-3"/>
          <w:sz w:val="24"/>
        </w:rPr>
        <w:t xml:space="preserve"> </w:t>
      </w:r>
      <w:r>
        <w:rPr>
          <w:sz w:val="24"/>
        </w:rPr>
        <w:t>and</w:t>
      </w:r>
      <w:r>
        <w:rPr>
          <w:spacing w:val="-4"/>
          <w:sz w:val="24"/>
        </w:rPr>
        <w:t xml:space="preserve"> </w:t>
      </w:r>
      <w:r>
        <w:rPr>
          <w:sz w:val="24"/>
        </w:rPr>
        <w:t>refuse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containerized</w:t>
      </w:r>
      <w:r>
        <w:rPr>
          <w:spacing w:val="-5"/>
          <w:sz w:val="24"/>
        </w:rPr>
        <w:t xml:space="preserve"> </w:t>
      </w:r>
      <w:r>
        <w:rPr>
          <w:sz w:val="24"/>
        </w:rPr>
        <w:t>and</w:t>
      </w:r>
      <w:r>
        <w:rPr>
          <w:spacing w:val="-4"/>
          <w:sz w:val="24"/>
        </w:rPr>
        <w:t xml:space="preserve"> </w:t>
      </w:r>
      <w:r>
        <w:rPr>
          <w:sz w:val="24"/>
        </w:rPr>
        <w:t>fully</w:t>
      </w:r>
      <w:r>
        <w:rPr>
          <w:spacing w:val="-3"/>
          <w:sz w:val="24"/>
        </w:rPr>
        <w:t xml:space="preserve"> </w:t>
      </w:r>
      <w:r>
        <w:rPr>
          <w:sz w:val="24"/>
        </w:rPr>
        <w:t>screened</w:t>
      </w:r>
      <w:r>
        <w:rPr>
          <w:spacing w:val="-5"/>
          <w:sz w:val="24"/>
        </w:rPr>
        <w:t xml:space="preserve"> </w:t>
      </w:r>
      <w:r>
        <w:rPr>
          <w:sz w:val="24"/>
        </w:rPr>
        <w:t>from view</w:t>
      </w:r>
      <w:r>
        <w:rPr>
          <w:spacing w:val="-5"/>
          <w:sz w:val="24"/>
        </w:rPr>
        <w:t xml:space="preserve"> </w:t>
      </w:r>
      <w:r>
        <w:rPr>
          <w:sz w:val="24"/>
        </w:rPr>
        <w:t>by</w:t>
      </w:r>
      <w:r>
        <w:rPr>
          <w:spacing w:val="-4"/>
          <w:sz w:val="24"/>
        </w:rPr>
        <w:t xml:space="preserve"> </w:t>
      </w:r>
      <w:r>
        <w:rPr>
          <w:sz w:val="24"/>
        </w:rPr>
        <w:t xml:space="preserve">a solid wall or fence and made of materials that are compatible with building </w:t>
      </w:r>
      <w:r>
        <w:rPr>
          <w:spacing w:val="-2"/>
          <w:sz w:val="24"/>
        </w:rPr>
        <w:t>architecture.</w:t>
      </w:r>
    </w:p>
    <w:p w14:paraId="0314E63C" w14:textId="77777777" w:rsidR="007F2C77" w:rsidRDefault="002F4BA8">
      <w:pPr>
        <w:pStyle w:val="Heading1"/>
        <w:spacing w:before="241"/>
      </w:pPr>
      <w:r>
        <w:rPr>
          <w:spacing w:val="-2"/>
        </w:rPr>
        <w:t>Landscaping:</w:t>
      </w:r>
    </w:p>
    <w:p w14:paraId="53D13F7F" w14:textId="77777777" w:rsidR="007F2C77" w:rsidRDefault="002F4BA8">
      <w:pPr>
        <w:pStyle w:val="ListParagraph"/>
        <w:numPr>
          <w:ilvl w:val="0"/>
          <w:numId w:val="86"/>
        </w:numPr>
        <w:tabs>
          <w:tab w:val="left" w:pos="1300"/>
        </w:tabs>
        <w:spacing w:before="240"/>
        <w:ind w:right="307"/>
        <w:rPr>
          <w:sz w:val="24"/>
        </w:rPr>
      </w:pPr>
      <w:r>
        <w:rPr>
          <w:sz w:val="24"/>
        </w:rPr>
        <w:t>Landscaping shall be according to Dublin Landscape Code, Chapter 1187.</w:t>
      </w:r>
      <w:r>
        <w:rPr>
          <w:spacing w:val="40"/>
          <w:sz w:val="24"/>
        </w:rPr>
        <w:t xml:space="preserve"> </w:t>
      </w:r>
      <w:r>
        <w:rPr>
          <w:sz w:val="24"/>
        </w:rPr>
        <w:t>In addition,</w:t>
      </w:r>
      <w:r>
        <w:rPr>
          <w:spacing w:val="-4"/>
          <w:sz w:val="24"/>
        </w:rPr>
        <w:t xml:space="preserve"> </w:t>
      </w:r>
      <w:r>
        <w:rPr>
          <w:sz w:val="24"/>
        </w:rPr>
        <w:t>landscaping</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provided</w:t>
      </w:r>
      <w:r>
        <w:rPr>
          <w:spacing w:val="-5"/>
          <w:sz w:val="24"/>
        </w:rPr>
        <w:t xml:space="preserve"> </w:t>
      </w:r>
      <w:r>
        <w:rPr>
          <w:sz w:val="24"/>
        </w:rPr>
        <w:t>within</w:t>
      </w:r>
      <w:r>
        <w:rPr>
          <w:spacing w:val="-3"/>
          <w:sz w:val="24"/>
        </w:rPr>
        <w:t xml:space="preserve"> </w:t>
      </w:r>
      <w:r>
        <w:rPr>
          <w:sz w:val="24"/>
        </w:rPr>
        <w:t>the</w:t>
      </w:r>
      <w:r>
        <w:rPr>
          <w:spacing w:val="-3"/>
          <w:sz w:val="24"/>
        </w:rPr>
        <w:t xml:space="preserve"> </w:t>
      </w:r>
      <w:r>
        <w:rPr>
          <w:sz w:val="24"/>
        </w:rPr>
        <w:t>Sawmill</w:t>
      </w:r>
      <w:r>
        <w:rPr>
          <w:spacing w:val="-4"/>
          <w:sz w:val="24"/>
        </w:rPr>
        <w:t xml:space="preserve"> </w:t>
      </w:r>
      <w:r>
        <w:rPr>
          <w:sz w:val="24"/>
        </w:rPr>
        <w:t>Road</w:t>
      </w:r>
      <w:r>
        <w:rPr>
          <w:spacing w:val="-4"/>
          <w:sz w:val="24"/>
        </w:rPr>
        <w:t xml:space="preserve"> </w:t>
      </w:r>
      <w:r>
        <w:rPr>
          <w:sz w:val="24"/>
        </w:rPr>
        <w:t>setback</w:t>
      </w:r>
      <w:r>
        <w:rPr>
          <w:spacing w:val="-4"/>
          <w:sz w:val="24"/>
        </w:rPr>
        <w:t xml:space="preserve"> </w:t>
      </w:r>
      <w:r>
        <w:rPr>
          <w:sz w:val="24"/>
        </w:rPr>
        <w:t>including a sodded or seeded mound with a mix of ornamental and evergreen and shade trees.</w:t>
      </w:r>
      <w:r>
        <w:rPr>
          <w:spacing w:val="40"/>
          <w:sz w:val="24"/>
        </w:rPr>
        <w:t xml:space="preserve"> </w:t>
      </w:r>
      <w:r>
        <w:rPr>
          <w:sz w:val="24"/>
        </w:rPr>
        <w:t>Mounds shall be natural in appearance and vary between 130’ to 150’ in length, 30’ to 50’ in width and 4’ to 6’ in height.</w:t>
      </w:r>
    </w:p>
    <w:p w14:paraId="1D7DD1B8" w14:textId="77777777" w:rsidR="007F2C77" w:rsidRDefault="007F2C77">
      <w:pPr>
        <w:pStyle w:val="BodyText"/>
      </w:pPr>
    </w:p>
    <w:p w14:paraId="7EE33D82" w14:textId="77777777" w:rsidR="007F2C77" w:rsidRDefault="002F4BA8">
      <w:pPr>
        <w:pStyle w:val="ListParagraph"/>
        <w:numPr>
          <w:ilvl w:val="0"/>
          <w:numId w:val="86"/>
        </w:numPr>
        <w:tabs>
          <w:tab w:val="left" w:pos="1300"/>
        </w:tabs>
        <w:ind w:right="1033"/>
        <w:rPr>
          <w:sz w:val="24"/>
        </w:rPr>
      </w:pPr>
      <w:r>
        <w:rPr>
          <w:sz w:val="24"/>
        </w:rPr>
        <w:t>Street</w:t>
      </w:r>
      <w:r>
        <w:rPr>
          <w:spacing w:val="-5"/>
          <w:sz w:val="24"/>
        </w:rPr>
        <w:t xml:space="preserve"> </w:t>
      </w:r>
      <w:r>
        <w:rPr>
          <w:sz w:val="24"/>
        </w:rPr>
        <w:t>trees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provided</w:t>
      </w:r>
      <w:r>
        <w:rPr>
          <w:spacing w:val="-6"/>
          <w:sz w:val="24"/>
        </w:rPr>
        <w:t xml:space="preserve"> </w:t>
      </w:r>
      <w:r>
        <w:rPr>
          <w:sz w:val="24"/>
        </w:rPr>
        <w:t>in</w:t>
      </w:r>
      <w:r>
        <w:rPr>
          <w:spacing w:val="-4"/>
          <w:sz w:val="24"/>
        </w:rPr>
        <w:t xml:space="preserve"> </w:t>
      </w:r>
      <w:r>
        <w:rPr>
          <w:sz w:val="24"/>
        </w:rPr>
        <w:t>accordance</w:t>
      </w:r>
      <w:r>
        <w:rPr>
          <w:spacing w:val="-3"/>
          <w:sz w:val="24"/>
        </w:rPr>
        <w:t xml:space="preserve"> </w:t>
      </w:r>
      <w:proofErr w:type="gramStart"/>
      <w:r>
        <w:rPr>
          <w:sz w:val="24"/>
        </w:rPr>
        <w:t>to</w:t>
      </w:r>
      <w:proofErr w:type="gramEnd"/>
      <w:r>
        <w:rPr>
          <w:spacing w:val="-6"/>
          <w:sz w:val="24"/>
        </w:rPr>
        <w:t xml:space="preserve"> </w:t>
      </w:r>
      <w:r>
        <w:rPr>
          <w:sz w:val="24"/>
        </w:rPr>
        <w:t>Dublin</w:t>
      </w:r>
      <w:r>
        <w:rPr>
          <w:spacing w:val="-4"/>
          <w:sz w:val="24"/>
        </w:rPr>
        <w:t xml:space="preserve"> </w:t>
      </w:r>
      <w:r>
        <w:rPr>
          <w:sz w:val="24"/>
        </w:rPr>
        <w:t>Street</w:t>
      </w:r>
      <w:r>
        <w:rPr>
          <w:spacing w:val="-5"/>
          <w:sz w:val="24"/>
        </w:rPr>
        <w:t xml:space="preserve"> </w:t>
      </w:r>
      <w:r>
        <w:rPr>
          <w:sz w:val="24"/>
        </w:rPr>
        <w:t>Tree</w:t>
      </w:r>
      <w:r>
        <w:rPr>
          <w:spacing w:val="-4"/>
          <w:sz w:val="24"/>
        </w:rPr>
        <w:t xml:space="preserve"> </w:t>
      </w:r>
      <w:r>
        <w:rPr>
          <w:sz w:val="24"/>
        </w:rPr>
        <w:t xml:space="preserve">Program </w:t>
      </w:r>
      <w:r>
        <w:rPr>
          <w:spacing w:val="-2"/>
          <w:sz w:val="24"/>
        </w:rPr>
        <w:t>Standards</w:t>
      </w:r>
    </w:p>
    <w:p w14:paraId="6EBB90DF" w14:textId="77777777" w:rsidR="007F2C77" w:rsidRDefault="007F2C77">
      <w:pPr>
        <w:pStyle w:val="BodyText"/>
        <w:spacing w:before="43"/>
      </w:pPr>
    </w:p>
    <w:p w14:paraId="2CB1A38A" w14:textId="77777777" w:rsidR="007F2C77" w:rsidRDefault="002F4BA8">
      <w:pPr>
        <w:pStyle w:val="ListParagraph"/>
        <w:numPr>
          <w:ilvl w:val="0"/>
          <w:numId w:val="86"/>
        </w:numPr>
        <w:tabs>
          <w:tab w:val="left" w:pos="1299"/>
        </w:tabs>
        <w:ind w:left="1299" w:hanging="359"/>
        <w:rPr>
          <w:sz w:val="24"/>
        </w:rPr>
      </w:pPr>
      <w:r>
        <w:rPr>
          <w:sz w:val="24"/>
        </w:rPr>
        <w:t>Landscape</w:t>
      </w:r>
      <w:r>
        <w:rPr>
          <w:spacing w:val="-6"/>
          <w:sz w:val="24"/>
        </w:rPr>
        <w:t xml:space="preserve"> </w:t>
      </w:r>
      <w:r>
        <w:rPr>
          <w:sz w:val="24"/>
        </w:rPr>
        <w:t>entry</w:t>
      </w:r>
      <w:r>
        <w:rPr>
          <w:spacing w:val="-3"/>
          <w:sz w:val="24"/>
        </w:rPr>
        <w:t xml:space="preserve"> </w:t>
      </w:r>
      <w:r>
        <w:rPr>
          <w:sz w:val="24"/>
        </w:rPr>
        <w:t>features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provided</w:t>
      </w:r>
      <w:r>
        <w:rPr>
          <w:spacing w:val="-5"/>
          <w:sz w:val="24"/>
        </w:rPr>
        <w:t xml:space="preserve"> </w:t>
      </w:r>
      <w:r>
        <w:rPr>
          <w:sz w:val="24"/>
        </w:rPr>
        <w:t>along</w:t>
      </w:r>
      <w:r>
        <w:rPr>
          <w:spacing w:val="-4"/>
          <w:sz w:val="24"/>
        </w:rPr>
        <w:t xml:space="preserve"> </w:t>
      </w:r>
      <w:r>
        <w:rPr>
          <w:sz w:val="24"/>
        </w:rPr>
        <w:t>east/west</w:t>
      </w:r>
      <w:r>
        <w:rPr>
          <w:spacing w:val="-4"/>
          <w:sz w:val="24"/>
        </w:rPr>
        <w:t xml:space="preserve"> </w:t>
      </w:r>
      <w:r>
        <w:rPr>
          <w:sz w:val="24"/>
        </w:rPr>
        <w:t>collector</w:t>
      </w:r>
      <w:r>
        <w:rPr>
          <w:spacing w:val="-2"/>
          <w:sz w:val="24"/>
        </w:rPr>
        <w:t xml:space="preserve"> street.</w:t>
      </w:r>
    </w:p>
    <w:p w14:paraId="35DBA798" w14:textId="77777777" w:rsidR="007F2C77" w:rsidRDefault="007F2C77">
      <w:pPr>
        <w:pStyle w:val="BodyText"/>
        <w:spacing w:before="42"/>
      </w:pPr>
    </w:p>
    <w:p w14:paraId="46B9507A" w14:textId="77777777" w:rsidR="007F2C77" w:rsidRDefault="002F4BA8">
      <w:pPr>
        <w:pStyle w:val="ListParagraph"/>
        <w:numPr>
          <w:ilvl w:val="0"/>
          <w:numId w:val="86"/>
        </w:numPr>
        <w:tabs>
          <w:tab w:val="left" w:pos="1300"/>
        </w:tabs>
        <w:ind w:right="639"/>
        <w:rPr>
          <w:sz w:val="24"/>
        </w:rPr>
      </w:pPr>
      <w:r>
        <w:rPr>
          <w:sz w:val="24"/>
        </w:rPr>
        <w:t>Landscaping</w:t>
      </w:r>
      <w:r>
        <w:rPr>
          <w:spacing w:val="-6"/>
          <w:sz w:val="24"/>
        </w:rPr>
        <w:t xml:space="preserve"> </w:t>
      </w:r>
      <w:r>
        <w:rPr>
          <w:sz w:val="24"/>
        </w:rPr>
        <w:t>and</w:t>
      </w:r>
      <w:r>
        <w:rPr>
          <w:spacing w:val="-6"/>
          <w:sz w:val="24"/>
        </w:rPr>
        <w:t xml:space="preserve"> </w:t>
      </w:r>
      <w:r>
        <w:rPr>
          <w:sz w:val="24"/>
        </w:rPr>
        <w:t>water</w:t>
      </w:r>
      <w:r>
        <w:rPr>
          <w:spacing w:val="-2"/>
          <w:sz w:val="24"/>
        </w:rPr>
        <w:t xml:space="preserve"> </w:t>
      </w:r>
      <w:r>
        <w:rPr>
          <w:sz w:val="24"/>
        </w:rPr>
        <w:t>features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constructed</w:t>
      </w:r>
      <w:r>
        <w:rPr>
          <w:spacing w:val="-6"/>
          <w:sz w:val="24"/>
        </w:rPr>
        <w:t xml:space="preserve"> </w:t>
      </w:r>
      <w:r>
        <w:rPr>
          <w:sz w:val="24"/>
        </w:rPr>
        <w:t>as</w:t>
      </w:r>
      <w:r>
        <w:rPr>
          <w:spacing w:val="-4"/>
          <w:sz w:val="24"/>
        </w:rPr>
        <w:t xml:space="preserve"> </w:t>
      </w:r>
      <w:r>
        <w:rPr>
          <w:sz w:val="24"/>
        </w:rPr>
        <w:t>generally</w:t>
      </w:r>
      <w:r>
        <w:rPr>
          <w:spacing w:val="-4"/>
          <w:sz w:val="24"/>
        </w:rPr>
        <w:t xml:space="preserve"> </w:t>
      </w:r>
      <w:r>
        <w:rPr>
          <w:sz w:val="24"/>
        </w:rPr>
        <w:t>shown</w:t>
      </w:r>
      <w:r>
        <w:rPr>
          <w:spacing w:val="-5"/>
          <w:sz w:val="24"/>
        </w:rPr>
        <w:t xml:space="preserve"> </w:t>
      </w:r>
      <w:r>
        <w:rPr>
          <w:sz w:val="24"/>
        </w:rPr>
        <w:t>on</w:t>
      </w:r>
      <w:r>
        <w:rPr>
          <w:spacing w:val="-5"/>
          <w:sz w:val="24"/>
        </w:rPr>
        <w:t xml:space="preserve"> </w:t>
      </w:r>
      <w:r>
        <w:rPr>
          <w:sz w:val="24"/>
        </w:rPr>
        <w:t>the approved concept plan. (Fig. 16)</w:t>
      </w:r>
    </w:p>
    <w:p w14:paraId="4E51457E" w14:textId="77777777" w:rsidR="007F2C77" w:rsidRDefault="007F2C77">
      <w:pPr>
        <w:pStyle w:val="BodyText"/>
        <w:spacing w:before="46"/>
      </w:pPr>
    </w:p>
    <w:p w14:paraId="1EE3BF34" w14:textId="77777777" w:rsidR="007F2C77" w:rsidRDefault="002F4BA8">
      <w:pPr>
        <w:pStyle w:val="ListParagraph"/>
        <w:numPr>
          <w:ilvl w:val="0"/>
          <w:numId w:val="86"/>
        </w:numPr>
        <w:tabs>
          <w:tab w:val="left" w:pos="1300"/>
        </w:tabs>
        <w:ind w:right="746"/>
        <w:rPr>
          <w:sz w:val="24"/>
        </w:rPr>
      </w:pPr>
      <w:r>
        <w:rPr>
          <w:sz w:val="24"/>
        </w:rPr>
        <w:t>All</w:t>
      </w:r>
      <w:r>
        <w:rPr>
          <w:spacing w:val="-4"/>
          <w:sz w:val="24"/>
        </w:rPr>
        <w:t xml:space="preserve"> </w:t>
      </w:r>
      <w:r>
        <w:rPr>
          <w:sz w:val="24"/>
        </w:rPr>
        <w:t>signage</w:t>
      </w:r>
      <w:r>
        <w:rPr>
          <w:spacing w:val="-4"/>
          <w:sz w:val="24"/>
        </w:rPr>
        <w:t xml:space="preserve"> </w:t>
      </w:r>
      <w:r>
        <w:rPr>
          <w:sz w:val="24"/>
        </w:rPr>
        <w:t>and</w:t>
      </w:r>
      <w:r>
        <w:rPr>
          <w:spacing w:val="-5"/>
          <w:sz w:val="24"/>
        </w:rPr>
        <w:t xml:space="preserve"> </w:t>
      </w:r>
      <w:r>
        <w:rPr>
          <w:sz w:val="24"/>
        </w:rPr>
        <w:t>entry</w:t>
      </w:r>
      <w:r>
        <w:rPr>
          <w:spacing w:val="-5"/>
          <w:sz w:val="24"/>
        </w:rPr>
        <w:t xml:space="preserve"> </w:t>
      </w:r>
      <w:r>
        <w:rPr>
          <w:sz w:val="24"/>
        </w:rPr>
        <w:t>features</w:t>
      </w:r>
      <w:r>
        <w:rPr>
          <w:spacing w:val="-4"/>
          <w:sz w:val="24"/>
        </w:rPr>
        <w:t xml:space="preserve"> </w:t>
      </w:r>
      <w:r>
        <w:rPr>
          <w:sz w:val="24"/>
        </w:rPr>
        <w:t>will</w:t>
      </w:r>
      <w:r>
        <w:rPr>
          <w:spacing w:val="-4"/>
          <w:sz w:val="24"/>
        </w:rPr>
        <w:t xml:space="preserve"> </w:t>
      </w:r>
      <w:r>
        <w:rPr>
          <w:sz w:val="24"/>
        </w:rPr>
        <w:t>have</w:t>
      </w:r>
      <w:r>
        <w:rPr>
          <w:spacing w:val="-3"/>
          <w:sz w:val="24"/>
        </w:rPr>
        <w:t xml:space="preserve"> </w:t>
      </w:r>
      <w:r>
        <w:rPr>
          <w:sz w:val="24"/>
        </w:rPr>
        <w:t>consistent</w:t>
      </w:r>
      <w:r>
        <w:rPr>
          <w:spacing w:val="-5"/>
          <w:sz w:val="24"/>
        </w:rPr>
        <w:t xml:space="preserve"> </w:t>
      </w:r>
      <w:r>
        <w:rPr>
          <w:sz w:val="24"/>
        </w:rPr>
        <w:t>character</w:t>
      </w:r>
      <w:r>
        <w:rPr>
          <w:spacing w:val="-5"/>
          <w:sz w:val="24"/>
        </w:rPr>
        <w:t xml:space="preserve"> </w:t>
      </w:r>
      <w:r>
        <w:rPr>
          <w:sz w:val="24"/>
        </w:rPr>
        <w:t>and</w:t>
      </w:r>
      <w:r>
        <w:rPr>
          <w:spacing w:val="-5"/>
          <w:sz w:val="24"/>
        </w:rPr>
        <w:t xml:space="preserve"> </w:t>
      </w:r>
      <w:r>
        <w:rPr>
          <w:sz w:val="24"/>
        </w:rPr>
        <w:t>meet</w:t>
      </w:r>
      <w:r>
        <w:rPr>
          <w:spacing w:val="-5"/>
          <w:sz w:val="24"/>
        </w:rPr>
        <w:t xml:space="preserve"> </w:t>
      </w:r>
      <w:r>
        <w:rPr>
          <w:sz w:val="24"/>
        </w:rPr>
        <w:t>Dublin Sign Code.</w:t>
      </w:r>
    </w:p>
    <w:p w14:paraId="222AEBDC" w14:textId="77777777" w:rsidR="007F2C77" w:rsidRDefault="002F4BA8">
      <w:pPr>
        <w:pStyle w:val="Heading1"/>
        <w:spacing w:before="239"/>
      </w:pPr>
      <w:r>
        <w:rPr>
          <w:spacing w:val="-2"/>
        </w:rPr>
        <w:t>Lighting:</w:t>
      </w:r>
    </w:p>
    <w:p w14:paraId="63A712B6" w14:textId="77777777" w:rsidR="007F2C77" w:rsidRDefault="002F4BA8">
      <w:pPr>
        <w:pStyle w:val="ListParagraph"/>
        <w:numPr>
          <w:ilvl w:val="0"/>
          <w:numId w:val="85"/>
        </w:numPr>
        <w:tabs>
          <w:tab w:val="left" w:pos="1300"/>
        </w:tabs>
        <w:spacing w:before="241"/>
        <w:ind w:right="547"/>
        <w:rPr>
          <w:sz w:val="24"/>
        </w:rPr>
      </w:pPr>
      <w:r>
        <w:rPr>
          <w:sz w:val="24"/>
        </w:rPr>
        <w:t>External</w:t>
      </w:r>
      <w:r>
        <w:rPr>
          <w:spacing w:val="-3"/>
          <w:sz w:val="24"/>
        </w:rPr>
        <w:t xml:space="preserve"> </w:t>
      </w:r>
      <w:r>
        <w:rPr>
          <w:sz w:val="24"/>
        </w:rPr>
        <w:t>light</w:t>
      </w:r>
      <w:r>
        <w:rPr>
          <w:spacing w:val="-5"/>
          <w:sz w:val="24"/>
        </w:rPr>
        <w:t xml:space="preserve"> </w:t>
      </w:r>
      <w:r>
        <w:rPr>
          <w:sz w:val="24"/>
        </w:rPr>
        <w:t>fixtures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pole</w:t>
      </w:r>
      <w:r>
        <w:rPr>
          <w:spacing w:val="-3"/>
          <w:sz w:val="24"/>
        </w:rPr>
        <w:t xml:space="preserve"> </w:t>
      </w:r>
      <w:r>
        <w:rPr>
          <w:sz w:val="24"/>
        </w:rPr>
        <w:t>or</w:t>
      </w:r>
      <w:r>
        <w:rPr>
          <w:spacing w:val="-1"/>
          <w:sz w:val="24"/>
        </w:rPr>
        <w:t xml:space="preserve"> </w:t>
      </w:r>
      <w:r>
        <w:rPr>
          <w:sz w:val="24"/>
        </w:rPr>
        <w:t>wall</w:t>
      </w:r>
      <w:r>
        <w:rPr>
          <w:spacing w:val="-3"/>
          <w:sz w:val="24"/>
        </w:rPr>
        <w:t xml:space="preserve"> </w:t>
      </w:r>
      <w:r>
        <w:rPr>
          <w:sz w:val="24"/>
        </w:rPr>
        <w:t>mounted,</w:t>
      </w:r>
      <w:r>
        <w:rPr>
          <w:spacing w:val="-5"/>
          <w:sz w:val="24"/>
        </w:rPr>
        <w:t xml:space="preserve"> </w:t>
      </w:r>
      <w:r>
        <w:rPr>
          <w:sz w:val="24"/>
        </w:rPr>
        <w:t>dark</w:t>
      </w:r>
      <w:r>
        <w:rPr>
          <w:spacing w:val="-3"/>
          <w:sz w:val="24"/>
        </w:rPr>
        <w:t xml:space="preserve"> </w:t>
      </w:r>
      <w:r>
        <w:rPr>
          <w:sz w:val="24"/>
        </w:rPr>
        <w:t>in</w:t>
      </w:r>
      <w:r>
        <w:rPr>
          <w:spacing w:val="-3"/>
          <w:sz w:val="24"/>
        </w:rPr>
        <w:t xml:space="preserve"> </w:t>
      </w:r>
      <w:r>
        <w:rPr>
          <w:sz w:val="24"/>
        </w:rPr>
        <w:t>color</w:t>
      </w:r>
      <w:r>
        <w:rPr>
          <w:spacing w:val="-2"/>
          <w:sz w:val="24"/>
        </w:rPr>
        <w:t xml:space="preserve"> </w:t>
      </w:r>
      <w:r>
        <w:rPr>
          <w:sz w:val="24"/>
        </w:rPr>
        <w:t>and</w:t>
      </w:r>
      <w:r>
        <w:rPr>
          <w:spacing w:val="-4"/>
          <w:sz w:val="24"/>
        </w:rPr>
        <w:t xml:space="preserve"> </w:t>
      </w:r>
      <w:r>
        <w:rPr>
          <w:sz w:val="24"/>
        </w:rPr>
        <w:t>of</w:t>
      </w:r>
      <w:r>
        <w:rPr>
          <w:spacing w:val="-4"/>
          <w:sz w:val="24"/>
        </w:rPr>
        <w:t xml:space="preserve"> </w:t>
      </w:r>
      <w:r>
        <w:rPr>
          <w:sz w:val="24"/>
        </w:rPr>
        <w:t>similar type and style.</w:t>
      </w:r>
    </w:p>
    <w:p w14:paraId="1B85CE60" w14:textId="77777777" w:rsidR="007F2C77" w:rsidRDefault="007F2C77">
      <w:pPr>
        <w:pStyle w:val="BodyText"/>
      </w:pPr>
    </w:p>
    <w:p w14:paraId="774AEED2" w14:textId="77777777" w:rsidR="007F2C77" w:rsidRDefault="002F4BA8">
      <w:pPr>
        <w:pStyle w:val="ListParagraph"/>
        <w:numPr>
          <w:ilvl w:val="0"/>
          <w:numId w:val="85"/>
        </w:numPr>
        <w:tabs>
          <w:tab w:val="left" w:pos="1299"/>
        </w:tabs>
        <w:ind w:left="1299" w:hanging="359"/>
        <w:rPr>
          <w:sz w:val="24"/>
        </w:rPr>
      </w:pPr>
      <w:r>
        <w:rPr>
          <w:sz w:val="24"/>
        </w:rPr>
        <w:t>All</w:t>
      </w:r>
      <w:r>
        <w:rPr>
          <w:spacing w:val="-4"/>
          <w:sz w:val="24"/>
        </w:rPr>
        <w:t xml:space="preserve"> </w:t>
      </w:r>
      <w:r>
        <w:rPr>
          <w:sz w:val="24"/>
        </w:rPr>
        <w:t>parking</w:t>
      </w:r>
      <w:r>
        <w:rPr>
          <w:spacing w:val="-2"/>
          <w:sz w:val="24"/>
        </w:rPr>
        <w:t xml:space="preserve"> </w:t>
      </w:r>
      <w:r>
        <w:rPr>
          <w:sz w:val="24"/>
        </w:rPr>
        <w:t>lot</w:t>
      </w:r>
      <w:r>
        <w:rPr>
          <w:spacing w:val="-2"/>
          <w:sz w:val="24"/>
        </w:rPr>
        <w:t xml:space="preserve"> </w:t>
      </w:r>
      <w:r>
        <w:rPr>
          <w:sz w:val="24"/>
        </w:rPr>
        <w:t>lighting shall</w:t>
      </w:r>
      <w:r>
        <w:rPr>
          <w:spacing w:val="-2"/>
          <w:sz w:val="24"/>
        </w:rPr>
        <w:t xml:space="preserve"> </w:t>
      </w:r>
      <w:r>
        <w:rPr>
          <w:sz w:val="24"/>
        </w:rPr>
        <w:t>be</w:t>
      </w:r>
      <w:r>
        <w:rPr>
          <w:spacing w:val="-1"/>
          <w:sz w:val="24"/>
        </w:rPr>
        <w:t xml:space="preserve"> </w:t>
      </w:r>
      <w:r>
        <w:rPr>
          <w:sz w:val="24"/>
        </w:rPr>
        <w:t>limited</w:t>
      </w:r>
      <w:r>
        <w:rPr>
          <w:spacing w:val="-3"/>
          <w:sz w:val="24"/>
        </w:rPr>
        <w:t xml:space="preserve"> </w:t>
      </w:r>
      <w:r>
        <w:rPr>
          <w:sz w:val="24"/>
        </w:rPr>
        <w:t>to</w:t>
      </w:r>
      <w:r>
        <w:rPr>
          <w:spacing w:val="-4"/>
          <w:sz w:val="24"/>
        </w:rPr>
        <w:t xml:space="preserve"> </w:t>
      </w:r>
      <w:r>
        <w:rPr>
          <w:sz w:val="24"/>
        </w:rPr>
        <w:t>28’</w:t>
      </w:r>
      <w:r>
        <w:rPr>
          <w:spacing w:val="-2"/>
          <w:sz w:val="24"/>
        </w:rPr>
        <w:t xml:space="preserve"> </w:t>
      </w:r>
      <w:r>
        <w:rPr>
          <w:sz w:val="24"/>
        </w:rPr>
        <w:t>in</w:t>
      </w:r>
      <w:r>
        <w:rPr>
          <w:spacing w:val="-1"/>
          <w:sz w:val="24"/>
        </w:rPr>
        <w:t xml:space="preserve"> </w:t>
      </w:r>
      <w:r>
        <w:rPr>
          <w:spacing w:val="-2"/>
          <w:sz w:val="24"/>
        </w:rPr>
        <w:t>height.</w:t>
      </w:r>
    </w:p>
    <w:p w14:paraId="10B8E61A" w14:textId="77777777" w:rsidR="007F2C77" w:rsidRDefault="007F2C77">
      <w:pPr>
        <w:pStyle w:val="BodyText"/>
        <w:spacing w:before="42"/>
      </w:pPr>
    </w:p>
    <w:p w14:paraId="20603802" w14:textId="77777777" w:rsidR="007F2C77" w:rsidRDefault="002F4BA8">
      <w:pPr>
        <w:pStyle w:val="ListParagraph"/>
        <w:numPr>
          <w:ilvl w:val="0"/>
          <w:numId w:val="85"/>
        </w:numPr>
        <w:tabs>
          <w:tab w:val="left" w:pos="1300"/>
        </w:tabs>
        <w:ind w:right="827"/>
        <w:rPr>
          <w:sz w:val="24"/>
        </w:rPr>
      </w:pPr>
      <w:r>
        <w:rPr>
          <w:sz w:val="24"/>
        </w:rPr>
        <w:t>Lighting</w:t>
      </w:r>
      <w:r>
        <w:rPr>
          <w:spacing w:val="-4"/>
          <w:sz w:val="24"/>
        </w:rPr>
        <w:t xml:space="preserve"> </w:t>
      </w:r>
      <w:proofErr w:type="gramStart"/>
      <w:r>
        <w:rPr>
          <w:sz w:val="24"/>
        </w:rPr>
        <w:t>program</w:t>
      </w:r>
      <w:proofErr w:type="gramEnd"/>
      <w:r>
        <w:rPr>
          <w:spacing w:val="-5"/>
          <w:sz w:val="24"/>
        </w:rPr>
        <w:t xml:space="preserve"> </w:t>
      </w:r>
      <w:proofErr w:type="gramStart"/>
      <w:r>
        <w:rPr>
          <w:sz w:val="24"/>
        </w:rPr>
        <w:t>shall</w:t>
      </w:r>
      <w:proofErr w:type="gramEnd"/>
      <w:r>
        <w:rPr>
          <w:spacing w:val="-2"/>
          <w:sz w:val="24"/>
        </w:rPr>
        <w:t xml:space="preserve"> </w:t>
      </w:r>
      <w:r>
        <w:rPr>
          <w:sz w:val="24"/>
        </w:rPr>
        <w:t>be</w:t>
      </w:r>
      <w:r>
        <w:rPr>
          <w:spacing w:val="-4"/>
          <w:sz w:val="24"/>
        </w:rPr>
        <w:t xml:space="preserve"> </w:t>
      </w:r>
      <w:r>
        <w:rPr>
          <w:sz w:val="24"/>
        </w:rPr>
        <w:t>designed</w:t>
      </w:r>
      <w:r>
        <w:rPr>
          <w:spacing w:val="-6"/>
          <w:sz w:val="24"/>
        </w:rPr>
        <w:t xml:space="preserve"> </w:t>
      </w:r>
      <w:r>
        <w:rPr>
          <w:sz w:val="24"/>
        </w:rPr>
        <w:t>to</w:t>
      </w:r>
      <w:r>
        <w:rPr>
          <w:spacing w:val="-6"/>
          <w:sz w:val="24"/>
        </w:rPr>
        <w:t xml:space="preserve"> </w:t>
      </w:r>
      <w:r>
        <w:rPr>
          <w:sz w:val="24"/>
        </w:rPr>
        <w:t>minimize</w:t>
      </w:r>
      <w:r>
        <w:rPr>
          <w:spacing w:val="-4"/>
          <w:sz w:val="24"/>
        </w:rPr>
        <w:t xml:space="preserve"> </w:t>
      </w:r>
      <w:r>
        <w:rPr>
          <w:sz w:val="24"/>
        </w:rPr>
        <w:t>glare</w:t>
      </w:r>
      <w:r>
        <w:rPr>
          <w:spacing w:val="-4"/>
          <w:sz w:val="24"/>
        </w:rPr>
        <w:t xml:space="preserve"> </w:t>
      </w:r>
      <w:r>
        <w:rPr>
          <w:sz w:val="24"/>
        </w:rPr>
        <w:t>and</w:t>
      </w:r>
      <w:r>
        <w:rPr>
          <w:spacing w:val="-5"/>
          <w:sz w:val="24"/>
        </w:rPr>
        <w:t xml:space="preserve"> </w:t>
      </w:r>
      <w:r>
        <w:rPr>
          <w:sz w:val="24"/>
        </w:rPr>
        <w:t>light</w:t>
      </w:r>
      <w:r>
        <w:rPr>
          <w:spacing w:val="-3"/>
          <w:sz w:val="24"/>
        </w:rPr>
        <w:t xml:space="preserve"> </w:t>
      </w:r>
      <w:r>
        <w:rPr>
          <w:sz w:val="24"/>
        </w:rPr>
        <w:t>trespass</w:t>
      </w:r>
      <w:r>
        <w:rPr>
          <w:spacing w:val="-4"/>
          <w:sz w:val="24"/>
        </w:rPr>
        <w:t xml:space="preserve"> </w:t>
      </w:r>
      <w:r>
        <w:rPr>
          <w:sz w:val="24"/>
        </w:rPr>
        <w:t>onto adjacent properties.</w:t>
      </w:r>
    </w:p>
    <w:p w14:paraId="26515FEC" w14:textId="77777777" w:rsidR="007F2C77" w:rsidRDefault="007F2C77">
      <w:pPr>
        <w:pStyle w:val="BodyText"/>
        <w:spacing w:before="45"/>
      </w:pPr>
    </w:p>
    <w:p w14:paraId="1AD9A73F" w14:textId="77777777" w:rsidR="007F2C77" w:rsidRDefault="002F4BA8">
      <w:pPr>
        <w:pStyle w:val="ListParagraph"/>
        <w:numPr>
          <w:ilvl w:val="0"/>
          <w:numId w:val="85"/>
        </w:numPr>
        <w:tabs>
          <w:tab w:val="left" w:pos="1299"/>
        </w:tabs>
        <w:ind w:left="1299" w:hanging="359"/>
        <w:rPr>
          <w:sz w:val="24"/>
        </w:rPr>
      </w:pPr>
      <w:r>
        <w:rPr>
          <w:sz w:val="24"/>
        </w:rPr>
        <w:t>All</w:t>
      </w:r>
      <w:r>
        <w:rPr>
          <w:spacing w:val="-4"/>
          <w:sz w:val="24"/>
        </w:rPr>
        <w:t xml:space="preserve"> </w:t>
      </w:r>
      <w:r>
        <w:rPr>
          <w:sz w:val="24"/>
        </w:rPr>
        <w:t>lighting</w:t>
      </w:r>
      <w:r>
        <w:rPr>
          <w:spacing w:val="-3"/>
          <w:sz w:val="24"/>
        </w:rPr>
        <w:t xml:space="preserve"> </w:t>
      </w:r>
      <w:r>
        <w:rPr>
          <w:sz w:val="24"/>
        </w:rPr>
        <w:t>fixtures</w:t>
      </w:r>
      <w:r>
        <w:rPr>
          <w:spacing w:val="-3"/>
          <w:sz w:val="24"/>
        </w:rPr>
        <w:t xml:space="preserve"> </w:t>
      </w:r>
      <w:r>
        <w:rPr>
          <w:sz w:val="24"/>
        </w:rPr>
        <w:t>to</w:t>
      </w:r>
      <w:r>
        <w:rPr>
          <w:spacing w:val="-5"/>
          <w:sz w:val="24"/>
        </w:rPr>
        <w:t xml:space="preserve"> </w:t>
      </w:r>
      <w:r>
        <w:rPr>
          <w:sz w:val="24"/>
        </w:rPr>
        <w:t>be</w:t>
      </w:r>
      <w:r>
        <w:rPr>
          <w:spacing w:val="-4"/>
          <w:sz w:val="24"/>
        </w:rPr>
        <w:t xml:space="preserve"> </w:t>
      </w:r>
      <w:r>
        <w:rPr>
          <w:sz w:val="24"/>
        </w:rPr>
        <w:t>restricted</w:t>
      </w:r>
      <w:r>
        <w:rPr>
          <w:spacing w:val="-5"/>
          <w:sz w:val="24"/>
        </w:rPr>
        <w:t xml:space="preserve"> </w:t>
      </w:r>
      <w:r>
        <w:rPr>
          <w:sz w:val="24"/>
        </w:rPr>
        <w:t>to</w:t>
      </w:r>
      <w:r>
        <w:rPr>
          <w:spacing w:val="-2"/>
          <w:sz w:val="24"/>
        </w:rPr>
        <w:t xml:space="preserve"> </w:t>
      </w:r>
      <w:r>
        <w:rPr>
          <w:sz w:val="24"/>
        </w:rPr>
        <w:t>cut-off</w:t>
      </w:r>
      <w:r>
        <w:rPr>
          <w:spacing w:val="-3"/>
          <w:sz w:val="24"/>
        </w:rPr>
        <w:t xml:space="preserve"> </w:t>
      </w:r>
      <w:r>
        <w:rPr>
          <w:sz w:val="24"/>
        </w:rPr>
        <w:t>fixtures</w:t>
      </w:r>
      <w:r>
        <w:rPr>
          <w:spacing w:val="-3"/>
          <w:sz w:val="24"/>
        </w:rPr>
        <w:t xml:space="preserve"> </w:t>
      </w:r>
      <w:r>
        <w:rPr>
          <w:spacing w:val="-2"/>
          <w:sz w:val="24"/>
        </w:rPr>
        <w:t>only.</w:t>
      </w:r>
    </w:p>
    <w:p w14:paraId="2AF1CC71" w14:textId="77777777" w:rsidR="007F2C77" w:rsidRDefault="007F2C77">
      <w:pPr>
        <w:pStyle w:val="BodyText"/>
      </w:pPr>
    </w:p>
    <w:p w14:paraId="193CD981" w14:textId="77777777" w:rsidR="007F2C77" w:rsidRDefault="007F2C77">
      <w:pPr>
        <w:pStyle w:val="BodyText"/>
      </w:pPr>
    </w:p>
    <w:p w14:paraId="4E70E428" w14:textId="77777777" w:rsidR="007F2C77" w:rsidRDefault="007F2C77">
      <w:pPr>
        <w:pStyle w:val="BodyText"/>
        <w:spacing w:before="179"/>
      </w:pPr>
    </w:p>
    <w:p w14:paraId="5BEDB882" w14:textId="77777777" w:rsidR="007F2C77" w:rsidRDefault="002F4BA8">
      <w:pPr>
        <w:pStyle w:val="BodyText"/>
        <w:ind w:left="1339"/>
        <w:rPr>
          <w:rFonts w:ascii="Arial"/>
        </w:rPr>
      </w:pPr>
      <w:r>
        <w:rPr>
          <w:rFonts w:ascii="Arial"/>
          <w:color w:val="BFBFBF"/>
        </w:rPr>
        <w:t>Type</w:t>
      </w:r>
      <w:r>
        <w:rPr>
          <w:rFonts w:ascii="Arial"/>
          <w:color w:val="BFBFBF"/>
          <w:spacing w:val="-2"/>
        </w:rPr>
        <w:t xml:space="preserve"> </w:t>
      </w:r>
      <w:r>
        <w:rPr>
          <w:rFonts w:ascii="Arial"/>
          <w:color w:val="BFBFBF"/>
        </w:rPr>
        <w:t>text</w:t>
      </w:r>
      <w:r>
        <w:rPr>
          <w:rFonts w:ascii="Arial"/>
          <w:color w:val="BFBFBF"/>
          <w:spacing w:val="-1"/>
        </w:rPr>
        <w:t xml:space="preserve"> </w:t>
      </w:r>
      <w:r>
        <w:rPr>
          <w:rFonts w:ascii="Arial"/>
          <w:color w:val="BFBFBF"/>
          <w:spacing w:val="-4"/>
        </w:rPr>
        <w:t>here</w:t>
      </w:r>
    </w:p>
    <w:p w14:paraId="49CC353C" w14:textId="77777777" w:rsidR="007F2C77" w:rsidRDefault="007F2C77">
      <w:pPr>
        <w:rPr>
          <w:rFonts w:ascii="Arial"/>
        </w:rPr>
        <w:sectPr w:rsidR="007F2C77">
          <w:pgSz w:w="12240" w:h="15840"/>
          <w:pgMar w:top="1360" w:right="1140" w:bottom="280" w:left="860" w:header="720" w:footer="720" w:gutter="0"/>
          <w:cols w:space="720"/>
        </w:sectPr>
      </w:pPr>
    </w:p>
    <w:p w14:paraId="3A2308C0" w14:textId="77777777" w:rsidR="007F2C77" w:rsidRDefault="002F4BA8">
      <w:pPr>
        <w:pStyle w:val="Heading1"/>
        <w:spacing w:before="80"/>
      </w:pPr>
      <w:r>
        <w:rPr>
          <w:spacing w:val="-2"/>
        </w:rPr>
        <w:lastRenderedPageBreak/>
        <w:t>Architecture:</w:t>
      </w:r>
    </w:p>
    <w:p w14:paraId="6D13924D" w14:textId="77777777" w:rsidR="007F2C77" w:rsidRDefault="002F4BA8">
      <w:pPr>
        <w:pStyle w:val="ListParagraph"/>
        <w:numPr>
          <w:ilvl w:val="0"/>
          <w:numId w:val="84"/>
        </w:numPr>
        <w:tabs>
          <w:tab w:val="left" w:pos="1300"/>
        </w:tabs>
        <w:spacing w:before="238"/>
        <w:ind w:right="586"/>
        <w:rPr>
          <w:sz w:val="24"/>
        </w:rPr>
      </w:pPr>
      <w:r>
        <w:rPr>
          <w:sz w:val="24"/>
        </w:rPr>
        <w:t>The</w:t>
      </w:r>
      <w:r>
        <w:rPr>
          <w:spacing w:val="-3"/>
          <w:sz w:val="24"/>
        </w:rPr>
        <w:t xml:space="preserve"> </w:t>
      </w:r>
      <w:r>
        <w:rPr>
          <w:sz w:val="24"/>
        </w:rPr>
        <w:t>architectural</w:t>
      </w:r>
      <w:r>
        <w:rPr>
          <w:spacing w:val="-4"/>
          <w:sz w:val="24"/>
        </w:rPr>
        <w:t xml:space="preserve"> </w:t>
      </w:r>
      <w:r>
        <w:rPr>
          <w:sz w:val="24"/>
        </w:rPr>
        <w:t>style</w:t>
      </w:r>
      <w:r>
        <w:rPr>
          <w:spacing w:val="-4"/>
          <w:sz w:val="24"/>
        </w:rPr>
        <w:t xml:space="preserve"> </w:t>
      </w:r>
      <w:r>
        <w:rPr>
          <w:sz w:val="24"/>
        </w:rPr>
        <w:t>and</w:t>
      </w:r>
      <w:r>
        <w:rPr>
          <w:spacing w:val="-5"/>
          <w:sz w:val="24"/>
        </w:rPr>
        <w:t xml:space="preserve"> </w:t>
      </w:r>
      <w:r>
        <w:rPr>
          <w:sz w:val="24"/>
        </w:rPr>
        <w:t>materials</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consistent</w:t>
      </w:r>
      <w:r>
        <w:rPr>
          <w:spacing w:val="-6"/>
          <w:sz w:val="24"/>
        </w:rPr>
        <w:t xml:space="preserve"> </w:t>
      </w:r>
      <w:r>
        <w:rPr>
          <w:sz w:val="24"/>
        </w:rPr>
        <w:t>to</w:t>
      </w:r>
      <w:r>
        <w:rPr>
          <w:spacing w:val="-6"/>
          <w:sz w:val="24"/>
        </w:rPr>
        <w:t xml:space="preserve"> </w:t>
      </w:r>
      <w:r>
        <w:rPr>
          <w:sz w:val="24"/>
        </w:rPr>
        <w:t>those</w:t>
      </w:r>
      <w:r>
        <w:rPr>
          <w:spacing w:val="-4"/>
          <w:sz w:val="24"/>
        </w:rPr>
        <w:t xml:space="preserve"> </w:t>
      </w:r>
      <w:r>
        <w:rPr>
          <w:sz w:val="24"/>
        </w:rPr>
        <w:t>as</w:t>
      </w:r>
      <w:r>
        <w:rPr>
          <w:spacing w:val="-4"/>
          <w:sz w:val="24"/>
        </w:rPr>
        <w:t xml:space="preserve"> </w:t>
      </w:r>
      <w:r>
        <w:rPr>
          <w:sz w:val="24"/>
        </w:rPr>
        <w:t>indicated</w:t>
      </w:r>
      <w:r>
        <w:rPr>
          <w:spacing w:val="-6"/>
          <w:sz w:val="24"/>
        </w:rPr>
        <w:t xml:space="preserve"> </w:t>
      </w:r>
      <w:r>
        <w:rPr>
          <w:sz w:val="24"/>
        </w:rPr>
        <w:t>on Figure 18A.</w:t>
      </w:r>
    </w:p>
    <w:p w14:paraId="22E08B09" w14:textId="77777777" w:rsidR="007F2C77" w:rsidRDefault="007F2C77">
      <w:pPr>
        <w:pStyle w:val="BodyText"/>
        <w:spacing w:before="2"/>
      </w:pPr>
    </w:p>
    <w:p w14:paraId="1B42A3E0" w14:textId="77777777" w:rsidR="007F2C77" w:rsidRDefault="002F4BA8">
      <w:pPr>
        <w:pStyle w:val="ListParagraph"/>
        <w:numPr>
          <w:ilvl w:val="0"/>
          <w:numId w:val="84"/>
        </w:numPr>
        <w:tabs>
          <w:tab w:val="left" w:pos="1299"/>
        </w:tabs>
        <w:ind w:left="1299" w:hanging="359"/>
        <w:rPr>
          <w:sz w:val="24"/>
        </w:rPr>
      </w:pPr>
      <w:r>
        <w:rPr>
          <w:sz w:val="24"/>
        </w:rPr>
        <w:t>Colors</w:t>
      </w:r>
      <w:r>
        <w:rPr>
          <w:spacing w:val="-5"/>
          <w:sz w:val="24"/>
        </w:rPr>
        <w:t xml:space="preserve"> </w:t>
      </w:r>
      <w:r>
        <w:rPr>
          <w:sz w:val="24"/>
        </w:rPr>
        <w:t>of</w:t>
      </w:r>
      <w:r>
        <w:rPr>
          <w:spacing w:val="-2"/>
          <w:sz w:val="24"/>
        </w:rPr>
        <w:t xml:space="preserve"> </w:t>
      </w:r>
      <w:r>
        <w:rPr>
          <w:sz w:val="24"/>
        </w:rPr>
        <w:t>materials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coordinated</w:t>
      </w:r>
      <w:r>
        <w:rPr>
          <w:spacing w:val="-5"/>
          <w:sz w:val="24"/>
        </w:rPr>
        <w:t xml:space="preserve"> </w:t>
      </w:r>
      <w:r>
        <w:rPr>
          <w:sz w:val="24"/>
        </w:rPr>
        <w:t>with surrounding</w:t>
      </w:r>
      <w:r>
        <w:rPr>
          <w:spacing w:val="-3"/>
          <w:sz w:val="24"/>
        </w:rPr>
        <w:t xml:space="preserve"> </w:t>
      </w:r>
      <w:r>
        <w:rPr>
          <w:spacing w:val="-2"/>
          <w:sz w:val="24"/>
        </w:rPr>
        <w:t>architecture.</w:t>
      </w:r>
    </w:p>
    <w:p w14:paraId="6695866A" w14:textId="77777777" w:rsidR="007F2C77" w:rsidRDefault="007F2C77">
      <w:pPr>
        <w:pStyle w:val="BodyText"/>
        <w:spacing w:before="42"/>
      </w:pPr>
    </w:p>
    <w:p w14:paraId="115279A3" w14:textId="77777777" w:rsidR="007F2C77" w:rsidRDefault="002F4BA8">
      <w:pPr>
        <w:pStyle w:val="ListParagraph"/>
        <w:numPr>
          <w:ilvl w:val="0"/>
          <w:numId w:val="84"/>
        </w:numPr>
        <w:tabs>
          <w:tab w:val="left" w:pos="1299"/>
        </w:tabs>
        <w:spacing w:before="1"/>
        <w:ind w:left="1299" w:hanging="359"/>
        <w:rPr>
          <w:sz w:val="24"/>
        </w:rPr>
      </w:pPr>
      <w:r>
        <w:rPr>
          <w:sz w:val="24"/>
        </w:rPr>
        <w:t>Facades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faced</w:t>
      </w:r>
      <w:r>
        <w:rPr>
          <w:spacing w:val="-1"/>
          <w:sz w:val="24"/>
        </w:rPr>
        <w:t xml:space="preserve"> </w:t>
      </w:r>
      <w:r>
        <w:rPr>
          <w:sz w:val="24"/>
        </w:rPr>
        <w:t>in</w:t>
      </w:r>
      <w:r>
        <w:rPr>
          <w:spacing w:val="-2"/>
          <w:sz w:val="24"/>
        </w:rPr>
        <w:t xml:space="preserve"> </w:t>
      </w:r>
      <w:r>
        <w:rPr>
          <w:sz w:val="24"/>
        </w:rPr>
        <w:t>brick</w:t>
      </w:r>
      <w:r>
        <w:rPr>
          <w:spacing w:val="-2"/>
          <w:sz w:val="24"/>
        </w:rPr>
        <w:t xml:space="preserve"> </w:t>
      </w:r>
      <w:r>
        <w:rPr>
          <w:sz w:val="24"/>
        </w:rPr>
        <w:t>with</w:t>
      </w:r>
      <w:r>
        <w:rPr>
          <w:spacing w:val="-3"/>
          <w:sz w:val="24"/>
        </w:rPr>
        <w:t xml:space="preserve"> </w:t>
      </w:r>
      <w:r>
        <w:rPr>
          <w:sz w:val="24"/>
        </w:rPr>
        <w:t>stucco</w:t>
      </w:r>
      <w:r>
        <w:rPr>
          <w:spacing w:val="-1"/>
          <w:sz w:val="24"/>
        </w:rPr>
        <w:t xml:space="preserve"> </w:t>
      </w:r>
      <w:r>
        <w:rPr>
          <w:sz w:val="24"/>
        </w:rPr>
        <w:t>and</w:t>
      </w:r>
      <w:r>
        <w:rPr>
          <w:spacing w:val="-4"/>
          <w:sz w:val="24"/>
        </w:rPr>
        <w:t xml:space="preserve"> </w:t>
      </w:r>
      <w:r>
        <w:rPr>
          <w:sz w:val="24"/>
        </w:rPr>
        <w:t>natural</w:t>
      </w:r>
      <w:r>
        <w:rPr>
          <w:spacing w:val="-2"/>
          <w:sz w:val="24"/>
        </w:rPr>
        <w:t xml:space="preserve"> </w:t>
      </w:r>
      <w:r>
        <w:rPr>
          <w:sz w:val="24"/>
        </w:rPr>
        <w:t>wood</w:t>
      </w:r>
      <w:r>
        <w:rPr>
          <w:spacing w:val="-3"/>
          <w:sz w:val="24"/>
        </w:rPr>
        <w:t xml:space="preserve"> </w:t>
      </w:r>
      <w:r>
        <w:rPr>
          <w:spacing w:val="-2"/>
          <w:sz w:val="24"/>
        </w:rPr>
        <w:t>highlights.</w:t>
      </w:r>
    </w:p>
    <w:p w14:paraId="24110FA0" w14:textId="77777777" w:rsidR="007F2C77" w:rsidRDefault="002F4BA8">
      <w:pPr>
        <w:pStyle w:val="Heading1"/>
        <w:spacing w:before="240"/>
      </w:pPr>
      <w:r>
        <w:t>Open</w:t>
      </w:r>
      <w:r>
        <w:rPr>
          <w:spacing w:val="-5"/>
        </w:rPr>
        <w:t xml:space="preserve"> </w:t>
      </w:r>
      <w:r>
        <w:t>Space</w:t>
      </w:r>
      <w:r>
        <w:rPr>
          <w:spacing w:val="-5"/>
        </w:rPr>
        <w:t xml:space="preserve"> </w:t>
      </w:r>
      <w:r>
        <w:rPr>
          <w:spacing w:val="-2"/>
        </w:rPr>
        <w:t>Requirements:</w:t>
      </w:r>
    </w:p>
    <w:p w14:paraId="3D912373" w14:textId="77777777" w:rsidR="007F2C77" w:rsidRDefault="002F4BA8">
      <w:pPr>
        <w:pStyle w:val="ListParagraph"/>
        <w:numPr>
          <w:ilvl w:val="0"/>
          <w:numId w:val="83"/>
        </w:numPr>
        <w:tabs>
          <w:tab w:val="left" w:pos="1300"/>
        </w:tabs>
        <w:spacing w:before="239"/>
        <w:ind w:right="785"/>
        <w:rPr>
          <w:sz w:val="24"/>
        </w:rPr>
      </w:pPr>
      <w:r>
        <w:rPr>
          <w:sz w:val="24"/>
        </w:rPr>
        <w:t>Private</w:t>
      </w:r>
      <w:r>
        <w:rPr>
          <w:spacing w:val="-4"/>
          <w:sz w:val="24"/>
        </w:rPr>
        <w:t xml:space="preserve"> </w:t>
      </w:r>
      <w:r>
        <w:rPr>
          <w:sz w:val="24"/>
        </w:rPr>
        <w:t>open</w:t>
      </w:r>
      <w:r>
        <w:rPr>
          <w:spacing w:val="-4"/>
          <w:sz w:val="24"/>
        </w:rPr>
        <w:t xml:space="preserve"> </w:t>
      </w:r>
      <w:r>
        <w:rPr>
          <w:sz w:val="24"/>
        </w:rPr>
        <w:t>space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provided</w:t>
      </w:r>
      <w:r>
        <w:rPr>
          <w:spacing w:val="-6"/>
          <w:sz w:val="24"/>
        </w:rPr>
        <w:t xml:space="preserve"> </w:t>
      </w:r>
      <w:r>
        <w:rPr>
          <w:sz w:val="24"/>
        </w:rPr>
        <w:t>within</w:t>
      </w:r>
      <w:r>
        <w:rPr>
          <w:spacing w:val="-3"/>
          <w:sz w:val="24"/>
        </w:rPr>
        <w:t xml:space="preserve"> </w:t>
      </w:r>
      <w:r>
        <w:rPr>
          <w:sz w:val="24"/>
        </w:rPr>
        <w:t>the</w:t>
      </w:r>
      <w:r>
        <w:rPr>
          <w:spacing w:val="-4"/>
          <w:sz w:val="24"/>
        </w:rPr>
        <w:t xml:space="preserve"> </w:t>
      </w:r>
      <w:r>
        <w:rPr>
          <w:sz w:val="24"/>
        </w:rPr>
        <w:t>multi-family</w:t>
      </w:r>
      <w:r>
        <w:rPr>
          <w:spacing w:val="-4"/>
          <w:sz w:val="24"/>
        </w:rPr>
        <w:t xml:space="preserve"> </w:t>
      </w:r>
      <w:r>
        <w:rPr>
          <w:sz w:val="24"/>
        </w:rPr>
        <w:t>project</w:t>
      </w:r>
      <w:r>
        <w:rPr>
          <w:spacing w:val="-2"/>
          <w:sz w:val="24"/>
        </w:rPr>
        <w:t xml:space="preserve"> </w:t>
      </w:r>
      <w:r>
        <w:rPr>
          <w:sz w:val="24"/>
        </w:rPr>
        <w:t>and</w:t>
      </w:r>
      <w:r>
        <w:rPr>
          <w:spacing w:val="-5"/>
          <w:sz w:val="24"/>
        </w:rPr>
        <w:t xml:space="preserve"> </w:t>
      </w:r>
      <w:r>
        <w:rPr>
          <w:sz w:val="24"/>
        </w:rPr>
        <w:t>shall consist of a minimum of 20% of all land area.</w:t>
      </w:r>
    </w:p>
    <w:p w14:paraId="0409C0B5" w14:textId="77777777" w:rsidR="007F2C77" w:rsidRDefault="007F2C77">
      <w:pPr>
        <w:pStyle w:val="BodyText"/>
        <w:spacing w:before="2"/>
      </w:pPr>
    </w:p>
    <w:p w14:paraId="05328FA3" w14:textId="77777777" w:rsidR="007F2C77" w:rsidRDefault="002F4BA8">
      <w:pPr>
        <w:pStyle w:val="ListParagraph"/>
        <w:numPr>
          <w:ilvl w:val="0"/>
          <w:numId w:val="83"/>
        </w:numPr>
        <w:tabs>
          <w:tab w:val="left" w:pos="1300"/>
        </w:tabs>
        <w:ind w:right="781"/>
        <w:rPr>
          <w:sz w:val="24"/>
        </w:rPr>
      </w:pPr>
      <w:r>
        <w:rPr>
          <w:sz w:val="24"/>
        </w:rPr>
        <w:t>A</w:t>
      </w:r>
      <w:r>
        <w:rPr>
          <w:spacing w:val="-4"/>
          <w:sz w:val="24"/>
        </w:rPr>
        <w:t xml:space="preserve"> </w:t>
      </w:r>
      <w:r>
        <w:rPr>
          <w:sz w:val="24"/>
        </w:rPr>
        <w:t>pedestrian</w:t>
      </w:r>
      <w:r>
        <w:rPr>
          <w:spacing w:val="-4"/>
          <w:sz w:val="24"/>
        </w:rPr>
        <w:t xml:space="preserve"> </w:t>
      </w:r>
      <w:r>
        <w:rPr>
          <w:sz w:val="24"/>
        </w:rPr>
        <w:t>bike</w:t>
      </w:r>
      <w:r>
        <w:rPr>
          <w:spacing w:val="-4"/>
          <w:sz w:val="24"/>
        </w:rPr>
        <w:t xml:space="preserve"> </w:t>
      </w:r>
      <w:r>
        <w:rPr>
          <w:sz w:val="24"/>
        </w:rPr>
        <w:t>path</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developed</w:t>
      </w:r>
      <w:r>
        <w:rPr>
          <w:spacing w:val="-6"/>
          <w:sz w:val="24"/>
        </w:rPr>
        <w:t xml:space="preserve"> </w:t>
      </w:r>
      <w:r>
        <w:rPr>
          <w:sz w:val="24"/>
        </w:rPr>
        <w:t>along</w:t>
      </w:r>
      <w:r>
        <w:rPr>
          <w:spacing w:val="-5"/>
          <w:sz w:val="24"/>
        </w:rPr>
        <w:t xml:space="preserve"> </w:t>
      </w:r>
      <w:r>
        <w:rPr>
          <w:sz w:val="24"/>
        </w:rPr>
        <w:t>Sawmill</w:t>
      </w:r>
      <w:r>
        <w:rPr>
          <w:spacing w:val="-4"/>
          <w:sz w:val="24"/>
        </w:rPr>
        <w:t xml:space="preserve"> </w:t>
      </w:r>
      <w:r>
        <w:rPr>
          <w:sz w:val="24"/>
        </w:rPr>
        <w:t>Road,</w:t>
      </w:r>
      <w:r>
        <w:rPr>
          <w:spacing w:val="-4"/>
          <w:sz w:val="24"/>
        </w:rPr>
        <w:t xml:space="preserve"> </w:t>
      </w:r>
      <w:r>
        <w:rPr>
          <w:sz w:val="24"/>
        </w:rPr>
        <w:t>the</w:t>
      </w:r>
      <w:r>
        <w:rPr>
          <w:spacing w:val="-3"/>
          <w:sz w:val="24"/>
        </w:rPr>
        <w:t xml:space="preserve"> </w:t>
      </w:r>
      <w:r>
        <w:rPr>
          <w:sz w:val="24"/>
        </w:rPr>
        <w:t>north</w:t>
      </w:r>
      <w:r>
        <w:rPr>
          <w:spacing w:val="-4"/>
          <w:sz w:val="24"/>
        </w:rPr>
        <w:t xml:space="preserve"> </w:t>
      </w:r>
      <w:r>
        <w:rPr>
          <w:sz w:val="24"/>
        </w:rPr>
        <w:t>and west</w:t>
      </w:r>
      <w:r>
        <w:rPr>
          <w:spacing w:val="-4"/>
          <w:sz w:val="24"/>
        </w:rPr>
        <w:t xml:space="preserve"> </w:t>
      </w:r>
      <w:r>
        <w:rPr>
          <w:sz w:val="24"/>
        </w:rPr>
        <w:t>sides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loop</w:t>
      </w:r>
      <w:r>
        <w:rPr>
          <w:spacing w:val="-3"/>
          <w:sz w:val="24"/>
        </w:rPr>
        <w:t xml:space="preserve"> </w:t>
      </w:r>
      <w:r>
        <w:rPr>
          <w:sz w:val="24"/>
        </w:rPr>
        <w:t>road,</w:t>
      </w:r>
      <w:r>
        <w:rPr>
          <w:spacing w:val="-3"/>
          <w:sz w:val="24"/>
        </w:rPr>
        <w:t xml:space="preserve"> </w:t>
      </w:r>
      <w:r>
        <w:rPr>
          <w:sz w:val="24"/>
        </w:rPr>
        <w:t>and</w:t>
      </w:r>
      <w:r>
        <w:rPr>
          <w:spacing w:val="-2"/>
          <w:sz w:val="24"/>
        </w:rPr>
        <w:t xml:space="preserve"> </w:t>
      </w:r>
      <w:r>
        <w:rPr>
          <w:sz w:val="24"/>
        </w:rPr>
        <w:t>on</w:t>
      </w:r>
      <w:r>
        <w:rPr>
          <w:spacing w:val="-4"/>
          <w:sz w:val="24"/>
        </w:rPr>
        <w:t xml:space="preserve"> </w:t>
      </w:r>
      <w:r>
        <w:rPr>
          <w:sz w:val="24"/>
        </w:rPr>
        <w:t>the</w:t>
      </w:r>
      <w:r>
        <w:rPr>
          <w:spacing w:val="-2"/>
          <w:sz w:val="24"/>
        </w:rPr>
        <w:t xml:space="preserve"> </w:t>
      </w:r>
      <w:r>
        <w:rPr>
          <w:sz w:val="24"/>
        </w:rPr>
        <w:t>south</w:t>
      </w:r>
      <w:r>
        <w:rPr>
          <w:spacing w:val="-1"/>
          <w:sz w:val="24"/>
        </w:rPr>
        <w:t xml:space="preserve"> </w:t>
      </w:r>
      <w:r>
        <w:rPr>
          <w:sz w:val="24"/>
        </w:rPr>
        <w:t>side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east/west</w:t>
      </w:r>
      <w:r>
        <w:rPr>
          <w:spacing w:val="-3"/>
          <w:sz w:val="24"/>
        </w:rPr>
        <w:t xml:space="preserve"> </w:t>
      </w:r>
      <w:r>
        <w:rPr>
          <w:sz w:val="24"/>
        </w:rPr>
        <w:t>collector.</w:t>
      </w:r>
    </w:p>
    <w:p w14:paraId="7FBD164F" w14:textId="77777777" w:rsidR="007F2C77" w:rsidRDefault="007F2C77">
      <w:pPr>
        <w:pStyle w:val="BodyText"/>
        <w:spacing w:before="242"/>
      </w:pPr>
    </w:p>
    <w:p w14:paraId="140DDA73" w14:textId="77777777" w:rsidR="007F2C77" w:rsidRDefault="002F4BA8">
      <w:pPr>
        <w:pStyle w:val="Heading1"/>
        <w:spacing w:before="1"/>
      </w:pPr>
      <w:r>
        <w:rPr>
          <w:spacing w:val="-2"/>
        </w:rPr>
        <w:t>Maintenance:</w:t>
      </w:r>
    </w:p>
    <w:p w14:paraId="72822A18" w14:textId="77777777" w:rsidR="007F2C77" w:rsidRDefault="002F4BA8">
      <w:pPr>
        <w:pStyle w:val="BodyText"/>
        <w:spacing w:before="240"/>
        <w:ind w:left="580" w:right="306"/>
      </w:pPr>
      <w:r>
        <w:t>All buildings, structures, fences, paved areas, landscaped areas and other</w:t>
      </w:r>
      <w:r>
        <w:rPr>
          <w:spacing w:val="40"/>
        </w:rPr>
        <w:t xml:space="preserve"> </w:t>
      </w:r>
      <w:r>
        <w:t xml:space="preserve">improvements </w:t>
      </w:r>
      <w:proofErr w:type="gramStart"/>
      <w:r>
        <w:t>shall at all times</w:t>
      </w:r>
      <w:proofErr w:type="gramEnd"/>
      <w:r>
        <w:t xml:space="preserve"> be kept in good condition and </w:t>
      </w:r>
      <w:proofErr w:type="gramStart"/>
      <w:r>
        <w:t>repair</w:t>
      </w:r>
      <w:proofErr w:type="gramEnd"/>
      <w:r>
        <w:t xml:space="preserve"> and with a clean and </w:t>
      </w:r>
      <w:proofErr w:type="gramStart"/>
      <w:r>
        <w:t>sightly</w:t>
      </w:r>
      <w:proofErr w:type="gramEnd"/>
      <w:r>
        <w:t xml:space="preserve"> appearance.</w:t>
      </w:r>
      <w:r>
        <w:rPr>
          <w:spacing w:val="80"/>
        </w:rPr>
        <w:t xml:space="preserve"> </w:t>
      </w:r>
      <w:r>
        <w:t>Landscape areas shall be maintained with materials specified</w:t>
      </w:r>
      <w:r>
        <w:rPr>
          <w:spacing w:val="40"/>
        </w:rPr>
        <w:t xml:space="preserve"> </w:t>
      </w:r>
      <w:r>
        <w:t>in the Plan and in a healthy living state, mowed, pruned, watered and otherwise maintained as appropriate.</w:t>
      </w:r>
      <w:r>
        <w:rPr>
          <w:spacing w:val="40"/>
        </w:rPr>
        <w:t xml:space="preserve"> </w:t>
      </w:r>
      <w:r>
        <w:t>There shall be provided and kept in good working order, trash</w:t>
      </w:r>
      <w:r>
        <w:rPr>
          <w:spacing w:val="-4"/>
        </w:rPr>
        <w:t xml:space="preserve"> </w:t>
      </w:r>
      <w:r>
        <w:t>compactors</w:t>
      </w:r>
      <w:r>
        <w:rPr>
          <w:spacing w:val="-4"/>
        </w:rPr>
        <w:t xml:space="preserve"> </w:t>
      </w:r>
      <w:r>
        <w:t>and/or</w:t>
      </w:r>
      <w:r>
        <w:rPr>
          <w:spacing w:val="-5"/>
        </w:rPr>
        <w:t xml:space="preserve"> </w:t>
      </w:r>
      <w:r>
        <w:t>depositories</w:t>
      </w:r>
      <w:r>
        <w:rPr>
          <w:spacing w:val="-4"/>
        </w:rPr>
        <w:t xml:space="preserve"> </w:t>
      </w:r>
      <w:r>
        <w:t>at</w:t>
      </w:r>
      <w:r>
        <w:rPr>
          <w:spacing w:val="-6"/>
        </w:rPr>
        <w:t xml:space="preserve"> </w:t>
      </w:r>
      <w:r>
        <w:t>approved</w:t>
      </w:r>
      <w:r>
        <w:rPr>
          <w:spacing w:val="-5"/>
        </w:rPr>
        <w:t xml:space="preserve"> </w:t>
      </w:r>
      <w:r>
        <w:t>locations</w:t>
      </w:r>
      <w:r>
        <w:rPr>
          <w:spacing w:val="-3"/>
        </w:rPr>
        <w:t xml:space="preserve"> </w:t>
      </w:r>
      <w:r>
        <w:t>which</w:t>
      </w:r>
      <w:r>
        <w:rPr>
          <w:spacing w:val="-4"/>
        </w:rPr>
        <w:t xml:space="preserve"> </w:t>
      </w:r>
      <w:r>
        <w:t>shall</w:t>
      </w:r>
      <w:r>
        <w:rPr>
          <w:spacing w:val="-5"/>
        </w:rPr>
        <w:t xml:space="preserve"> </w:t>
      </w:r>
      <w:r>
        <w:t>be</w:t>
      </w:r>
      <w:r>
        <w:rPr>
          <w:spacing w:val="-4"/>
        </w:rPr>
        <w:t xml:space="preserve"> </w:t>
      </w:r>
      <w:r>
        <w:t>emptied</w:t>
      </w:r>
      <w:r>
        <w:rPr>
          <w:spacing w:val="-6"/>
        </w:rPr>
        <w:t xml:space="preserve"> </w:t>
      </w:r>
      <w:r>
        <w:t>prior to becoming full and a pest and rodent control program shall be provided if necessary. Tenants will be required to deposit trash only in said compactors or depositories and said properties shall be kept free of litter under all reasonable conditions and parking and paved areas shall be power swept where necessary.</w:t>
      </w:r>
      <w:r>
        <w:rPr>
          <w:spacing w:val="80"/>
        </w:rPr>
        <w:t xml:space="preserve"> </w:t>
      </w:r>
      <w:r>
        <w:t>All signage shall be kept in good repair.</w:t>
      </w:r>
      <w:r>
        <w:rPr>
          <w:spacing w:val="40"/>
        </w:rPr>
        <w:t xml:space="preserve"> </w:t>
      </w:r>
      <w:r>
        <w:t>Lighting, painting and associated materials on signage shall be kept in a continuously upgraded condition.</w:t>
      </w:r>
      <w:r>
        <w:rPr>
          <w:spacing w:val="80"/>
        </w:rPr>
        <w:t xml:space="preserve"> </w:t>
      </w:r>
      <w:r>
        <w:t xml:space="preserve">When, and if, vacancies shall occur, said </w:t>
      </w:r>
      <w:proofErr w:type="spellStart"/>
      <w:r>
        <w:t>sapaces</w:t>
      </w:r>
      <w:proofErr w:type="spellEnd"/>
      <w:r>
        <w:t xml:space="preserve"> shall be decoratively maintained free of litter, dirt and </w:t>
      </w:r>
      <w:proofErr w:type="gramStart"/>
      <w:r>
        <w:t>left over</w:t>
      </w:r>
      <w:proofErr w:type="gramEnd"/>
      <w:r>
        <w:t xml:space="preserve"> and/or deteriorated signage </w:t>
      </w:r>
      <w:proofErr w:type="gramStart"/>
      <w:r>
        <w:t>so as to</w:t>
      </w:r>
      <w:proofErr w:type="gramEnd"/>
      <w:r>
        <w:t xml:space="preserve"> appear ready for re-rental and re-occupancy </w:t>
      </w:r>
      <w:proofErr w:type="gramStart"/>
      <w:r>
        <w:t>provided that</w:t>
      </w:r>
      <w:proofErr w:type="gramEnd"/>
      <w:r>
        <w:t xml:space="preserve"> nothing herein shall be construed as interfering with the right to make reasonable repairs or alterations to said premises.</w:t>
      </w:r>
    </w:p>
    <w:p w14:paraId="0695BD07" w14:textId="77777777" w:rsidR="007F2C77" w:rsidRDefault="007F2C77">
      <w:pPr>
        <w:sectPr w:rsidR="007F2C77">
          <w:pgSz w:w="12240" w:h="15840"/>
          <w:pgMar w:top="1360" w:right="1140" w:bottom="280" w:left="860" w:header="720" w:footer="720" w:gutter="0"/>
          <w:cols w:space="720"/>
        </w:sectPr>
      </w:pPr>
    </w:p>
    <w:p w14:paraId="39817502" w14:textId="77777777" w:rsidR="007F2C77" w:rsidRDefault="002F4BA8">
      <w:pPr>
        <w:pStyle w:val="Heading1"/>
        <w:spacing w:before="80" w:line="439" w:lineRule="auto"/>
        <w:ind w:right="2408"/>
      </w:pPr>
      <w:r>
        <w:rPr>
          <w:u w:val="single"/>
        </w:rPr>
        <w:lastRenderedPageBreak/>
        <w:t>Subarea</w:t>
      </w:r>
      <w:r>
        <w:rPr>
          <w:spacing w:val="-5"/>
          <w:u w:val="single"/>
        </w:rPr>
        <w:t xml:space="preserve"> </w:t>
      </w:r>
      <w:r>
        <w:rPr>
          <w:u w:val="single"/>
        </w:rPr>
        <w:t>5A:</w:t>
      </w:r>
      <w:r>
        <w:rPr>
          <w:spacing w:val="40"/>
          <w:u w:val="single"/>
        </w:rPr>
        <w:t xml:space="preserve"> </w:t>
      </w:r>
      <w:r>
        <w:rPr>
          <w:u w:val="single"/>
        </w:rPr>
        <w:t>Retail</w:t>
      </w:r>
      <w:r>
        <w:rPr>
          <w:spacing w:val="-5"/>
          <w:u w:val="single"/>
        </w:rPr>
        <w:t xml:space="preserve"> </w:t>
      </w:r>
      <w:r>
        <w:rPr>
          <w:u w:val="single"/>
        </w:rPr>
        <w:t>Center</w:t>
      </w:r>
      <w:r>
        <w:rPr>
          <w:spacing w:val="-6"/>
          <w:u w:val="single"/>
        </w:rPr>
        <w:t xml:space="preserve"> </w:t>
      </w:r>
      <w:r>
        <w:rPr>
          <w:u w:val="single"/>
        </w:rPr>
        <w:t>Area</w:t>
      </w:r>
      <w:r>
        <w:rPr>
          <w:spacing w:val="-2"/>
          <w:u w:val="single"/>
        </w:rPr>
        <w:t xml:space="preserve"> </w:t>
      </w:r>
      <w:r>
        <w:rPr>
          <w:u w:val="single"/>
        </w:rPr>
        <w:t>(27.951</w:t>
      </w:r>
      <w:r>
        <w:rPr>
          <w:spacing w:val="-7"/>
          <w:u w:val="single"/>
        </w:rPr>
        <w:t xml:space="preserve"> </w:t>
      </w:r>
      <w:r>
        <w:rPr>
          <w:u w:val="single"/>
        </w:rPr>
        <w:t>+/-</w:t>
      </w:r>
      <w:r>
        <w:rPr>
          <w:spacing w:val="-5"/>
          <w:u w:val="single"/>
        </w:rPr>
        <w:t xml:space="preserve"> </w:t>
      </w:r>
      <w:r>
        <w:rPr>
          <w:u w:val="single"/>
        </w:rPr>
        <w:t>acres)</w:t>
      </w:r>
      <w:r>
        <w:t xml:space="preserve"> Permitted Uses:</w:t>
      </w:r>
    </w:p>
    <w:p w14:paraId="3672A1CC" w14:textId="77777777" w:rsidR="007F2C77" w:rsidRDefault="002F4BA8">
      <w:pPr>
        <w:pStyle w:val="BodyText"/>
        <w:spacing w:line="288" w:lineRule="exact"/>
        <w:ind w:left="1300"/>
      </w:pPr>
      <w:r>
        <w:t>Department</w:t>
      </w:r>
      <w:r>
        <w:rPr>
          <w:spacing w:val="-9"/>
        </w:rPr>
        <w:t xml:space="preserve"> </w:t>
      </w:r>
      <w:r>
        <w:rPr>
          <w:spacing w:val="-2"/>
        </w:rPr>
        <w:t>stores</w:t>
      </w:r>
    </w:p>
    <w:p w14:paraId="66B5E14E" w14:textId="77777777" w:rsidR="007F2C77" w:rsidRDefault="002F4BA8">
      <w:pPr>
        <w:pStyle w:val="BodyText"/>
        <w:ind w:left="1300" w:right="4846"/>
      </w:pPr>
      <w:r>
        <w:t>Meat</w:t>
      </w:r>
      <w:r>
        <w:rPr>
          <w:spacing w:val="-10"/>
        </w:rPr>
        <w:t xml:space="preserve"> </w:t>
      </w:r>
      <w:r>
        <w:t>and</w:t>
      </w:r>
      <w:r>
        <w:rPr>
          <w:spacing w:val="-6"/>
        </w:rPr>
        <w:t xml:space="preserve"> </w:t>
      </w:r>
      <w:r>
        <w:t>fish</w:t>
      </w:r>
      <w:r>
        <w:rPr>
          <w:spacing w:val="-8"/>
        </w:rPr>
        <w:t xml:space="preserve"> </w:t>
      </w:r>
      <w:r>
        <w:t>(sea</w:t>
      </w:r>
      <w:r>
        <w:rPr>
          <w:spacing w:val="-10"/>
        </w:rPr>
        <w:t xml:space="preserve"> </w:t>
      </w:r>
      <w:r>
        <w:t>food)</w:t>
      </w:r>
      <w:r>
        <w:rPr>
          <w:spacing w:val="-10"/>
        </w:rPr>
        <w:t xml:space="preserve"> </w:t>
      </w:r>
      <w:r>
        <w:t>markets Grocery Stores</w:t>
      </w:r>
    </w:p>
    <w:p w14:paraId="6A915123" w14:textId="77777777" w:rsidR="007F2C77" w:rsidRDefault="002F4BA8">
      <w:pPr>
        <w:pStyle w:val="BodyText"/>
        <w:spacing w:line="289" w:lineRule="exact"/>
        <w:ind w:left="1300"/>
      </w:pPr>
      <w:r>
        <w:t>Large</w:t>
      </w:r>
      <w:r>
        <w:rPr>
          <w:spacing w:val="-4"/>
        </w:rPr>
        <w:t xml:space="preserve"> </w:t>
      </w:r>
      <w:r>
        <w:t>format</w:t>
      </w:r>
      <w:r>
        <w:rPr>
          <w:spacing w:val="-2"/>
        </w:rPr>
        <w:t xml:space="preserve"> retail</w:t>
      </w:r>
    </w:p>
    <w:p w14:paraId="63E2A9D1" w14:textId="77777777" w:rsidR="007F2C77" w:rsidRDefault="002F4BA8">
      <w:pPr>
        <w:pStyle w:val="BodyText"/>
        <w:spacing w:before="1"/>
        <w:ind w:left="1300"/>
      </w:pPr>
      <w:r>
        <w:t>Candy,</w:t>
      </w:r>
      <w:r>
        <w:rPr>
          <w:spacing w:val="-5"/>
        </w:rPr>
        <w:t xml:space="preserve"> </w:t>
      </w:r>
      <w:r>
        <w:t>nut</w:t>
      </w:r>
      <w:r>
        <w:rPr>
          <w:spacing w:val="-3"/>
        </w:rPr>
        <w:t xml:space="preserve"> </w:t>
      </w:r>
      <w:r>
        <w:t>and</w:t>
      </w:r>
      <w:r>
        <w:rPr>
          <w:spacing w:val="-4"/>
        </w:rPr>
        <w:t xml:space="preserve"> </w:t>
      </w:r>
      <w:r>
        <w:t>confectionery</w:t>
      </w:r>
      <w:r>
        <w:rPr>
          <w:spacing w:val="-2"/>
        </w:rPr>
        <w:t xml:space="preserve"> stores</w:t>
      </w:r>
    </w:p>
    <w:p w14:paraId="0999ABAB" w14:textId="77777777" w:rsidR="007F2C77" w:rsidRDefault="002F4BA8">
      <w:pPr>
        <w:pStyle w:val="BodyText"/>
        <w:spacing w:before="1"/>
        <w:ind w:left="1300" w:right="3749"/>
      </w:pPr>
      <w:r>
        <w:t>Men’s</w:t>
      </w:r>
      <w:r>
        <w:rPr>
          <w:spacing w:val="-7"/>
        </w:rPr>
        <w:t xml:space="preserve"> </w:t>
      </w:r>
      <w:r>
        <w:t>and</w:t>
      </w:r>
      <w:r>
        <w:rPr>
          <w:spacing w:val="-8"/>
        </w:rPr>
        <w:t xml:space="preserve"> </w:t>
      </w:r>
      <w:r>
        <w:t>boy’s</w:t>
      </w:r>
      <w:r>
        <w:rPr>
          <w:spacing w:val="-6"/>
        </w:rPr>
        <w:t xml:space="preserve"> </w:t>
      </w:r>
      <w:r>
        <w:t>clothing</w:t>
      </w:r>
      <w:r>
        <w:rPr>
          <w:spacing w:val="-8"/>
        </w:rPr>
        <w:t xml:space="preserve"> </w:t>
      </w:r>
      <w:r>
        <w:t>and</w:t>
      </w:r>
      <w:r>
        <w:rPr>
          <w:spacing w:val="-8"/>
        </w:rPr>
        <w:t xml:space="preserve"> </w:t>
      </w:r>
      <w:r>
        <w:t>furnishings</w:t>
      </w:r>
      <w:r>
        <w:rPr>
          <w:spacing w:val="-7"/>
        </w:rPr>
        <w:t xml:space="preserve"> </w:t>
      </w:r>
      <w:r>
        <w:t xml:space="preserve">stores Women’s </w:t>
      </w:r>
      <w:proofErr w:type="gramStart"/>
      <w:r>
        <w:t>accessory</w:t>
      </w:r>
      <w:proofErr w:type="gramEnd"/>
      <w:r>
        <w:t xml:space="preserve"> and specialty stores</w:t>
      </w:r>
    </w:p>
    <w:p w14:paraId="675B7272" w14:textId="77777777" w:rsidR="007F2C77" w:rsidRDefault="002F4BA8">
      <w:pPr>
        <w:pStyle w:val="BodyText"/>
        <w:ind w:left="1300" w:right="5572"/>
      </w:pPr>
      <w:r>
        <w:t>Women’s</w:t>
      </w:r>
      <w:r>
        <w:rPr>
          <w:spacing w:val="-19"/>
        </w:rPr>
        <w:t xml:space="preserve"> </w:t>
      </w:r>
      <w:r>
        <w:t>ready-to-wear</w:t>
      </w:r>
      <w:r>
        <w:rPr>
          <w:spacing w:val="-19"/>
        </w:rPr>
        <w:t xml:space="preserve"> </w:t>
      </w:r>
      <w:r>
        <w:t>stores Family clothing stores</w:t>
      </w:r>
    </w:p>
    <w:p w14:paraId="3A426983" w14:textId="77777777" w:rsidR="007F2C77" w:rsidRDefault="002F4BA8">
      <w:pPr>
        <w:pStyle w:val="BodyText"/>
        <w:ind w:left="1300" w:right="4846"/>
      </w:pPr>
      <w:r>
        <w:t>Children’s</w:t>
      </w:r>
      <w:r>
        <w:rPr>
          <w:spacing w:val="-10"/>
        </w:rPr>
        <w:t xml:space="preserve"> </w:t>
      </w:r>
      <w:r>
        <w:t>and</w:t>
      </w:r>
      <w:r>
        <w:rPr>
          <w:spacing w:val="-12"/>
        </w:rPr>
        <w:t xml:space="preserve"> </w:t>
      </w:r>
      <w:proofErr w:type="gramStart"/>
      <w:r>
        <w:t>infant’s</w:t>
      </w:r>
      <w:proofErr w:type="gramEnd"/>
      <w:r>
        <w:rPr>
          <w:spacing w:val="-11"/>
        </w:rPr>
        <w:t xml:space="preserve"> </w:t>
      </w:r>
      <w:r>
        <w:t>wear</w:t>
      </w:r>
      <w:r>
        <w:rPr>
          <w:spacing w:val="-12"/>
        </w:rPr>
        <w:t xml:space="preserve"> </w:t>
      </w:r>
      <w:r>
        <w:t>stores Shoe stores</w:t>
      </w:r>
    </w:p>
    <w:p w14:paraId="20D6A839" w14:textId="77777777" w:rsidR="007F2C77" w:rsidRDefault="002F4BA8">
      <w:pPr>
        <w:pStyle w:val="BodyText"/>
        <w:ind w:left="1300"/>
      </w:pPr>
      <w:r>
        <w:t>Custom</w:t>
      </w:r>
      <w:r>
        <w:rPr>
          <w:spacing w:val="-6"/>
        </w:rPr>
        <w:t xml:space="preserve"> </w:t>
      </w:r>
      <w:r>
        <w:rPr>
          <w:spacing w:val="-2"/>
        </w:rPr>
        <w:t>tailors</w:t>
      </w:r>
    </w:p>
    <w:p w14:paraId="6600602E" w14:textId="77777777" w:rsidR="007F2C77" w:rsidRDefault="002F4BA8">
      <w:pPr>
        <w:pStyle w:val="BodyText"/>
        <w:spacing w:before="1"/>
        <w:ind w:left="1300" w:right="3749"/>
      </w:pPr>
      <w:r>
        <w:t>Miscellaneous</w:t>
      </w:r>
      <w:r>
        <w:rPr>
          <w:spacing w:val="-11"/>
        </w:rPr>
        <w:t xml:space="preserve"> </w:t>
      </w:r>
      <w:r>
        <w:t>apparel</w:t>
      </w:r>
      <w:r>
        <w:rPr>
          <w:spacing w:val="-11"/>
        </w:rPr>
        <w:t xml:space="preserve"> </w:t>
      </w:r>
      <w:r>
        <w:t>and</w:t>
      </w:r>
      <w:r>
        <w:rPr>
          <w:spacing w:val="-12"/>
        </w:rPr>
        <w:t xml:space="preserve"> </w:t>
      </w:r>
      <w:r>
        <w:t>accessory</w:t>
      </w:r>
      <w:r>
        <w:rPr>
          <w:spacing w:val="-11"/>
        </w:rPr>
        <w:t xml:space="preserve"> </w:t>
      </w:r>
      <w:r>
        <w:t>stores Radio, television and music stores</w:t>
      </w:r>
    </w:p>
    <w:p w14:paraId="3776BDDF" w14:textId="77777777" w:rsidR="007F2C77" w:rsidRDefault="002F4BA8">
      <w:pPr>
        <w:pStyle w:val="BodyText"/>
        <w:ind w:left="1300" w:right="4846"/>
      </w:pPr>
      <w:r>
        <w:t>Drug</w:t>
      </w:r>
      <w:r>
        <w:rPr>
          <w:spacing w:val="-12"/>
        </w:rPr>
        <w:t xml:space="preserve"> </w:t>
      </w:r>
      <w:r>
        <w:t>stores</w:t>
      </w:r>
      <w:r>
        <w:rPr>
          <w:spacing w:val="-10"/>
        </w:rPr>
        <w:t xml:space="preserve"> </w:t>
      </w:r>
      <w:r>
        <w:t>and</w:t>
      </w:r>
      <w:r>
        <w:rPr>
          <w:spacing w:val="-11"/>
        </w:rPr>
        <w:t xml:space="preserve"> </w:t>
      </w:r>
      <w:r>
        <w:t>proprietary</w:t>
      </w:r>
      <w:r>
        <w:rPr>
          <w:spacing w:val="-10"/>
        </w:rPr>
        <w:t xml:space="preserve"> </w:t>
      </w:r>
      <w:r>
        <w:t>stores Eating and drinking places</w:t>
      </w:r>
    </w:p>
    <w:p w14:paraId="615EE2D6" w14:textId="77777777" w:rsidR="007F2C77" w:rsidRDefault="002F4BA8">
      <w:pPr>
        <w:pStyle w:val="BodyText"/>
        <w:spacing w:line="289" w:lineRule="exact"/>
        <w:ind w:left="1300"/>
      </w:pPr>
      <w:r>
        <w:t>Book</w:t>
      </w:r>
      <w:r>
        <w:rPr>
          <w:spacing w:val="-5"/>
        </w:rPr>
        <w:t xml:space="preserve"> </w:t>
      </w:r>
      <w:r>
        <w:t>and</w:t>
      </w:r>
      <w:r>
        <w:rPr>
          <w:spacing w:val="-4"/>
        </w:rPr>
        <w:t xml:space="preserve"> </w:t>
      </w:r>
      <w:r>
        <w:t>stationery</w:t>
      </w:r>
      <w:r>
        <w:rPr>
          <w:spacing w:val="-2"/>
        </w:rPr>
        <w:t xml:space="preserve"> stores</w:t>
      </w:r>
    </w:p>
    <w:p w14:paraId="103108E2" w14:textId="77777777" w:rsidR="007F2C77" w:rsidRDefault="002F4BA8">
      <w:pPr>
        <w:pStyle w:val="BodyText"/>
        <w:ind w:left="1300" w:right="4349"/>
      </w:pPr>
      <w:r>
        <w:t>Sporting</w:t>
      </w:r>
      <w:r>
        <w:rPr>
          <w:spacing w:val="-9"/>
        </w:rPr>
        <w:t xml:space="preserve"> </w:t>
      </w:r>
      <w:r>
        <w:t>goods</w:t>
      </w:r>
      <w:r>
        <w:rPr>
          <w:spacing w:val="-9"/>
        </w:rPr>
        <w:t xml:space="preserve"> </w:t>
      </w:r>
      <w:r>
        <w:t>stores</w:t>
      </w:r>
      <w:r>
        <w:rPr>
          <w:spacing w:val="-7"/>
        </w:rPr>
        <w:t xml:space="preserve"> </w:t>
      </w:r>
      <w:r>
        <w:t>and</w:t>
      </w:r>
      <w:r>
        <w:rPr>
          <w:spacing w:val="-10"/>
        </w:rPr>
        <w:t xml:space="preserve"> </w:t>
      </w:r>
      <w:r>
        <w:t>bicycle</w:t>
      </w:r>
      <w:r>
        <w:rPr>
          <w:spacing w:val="-9"/>
        </w:rPr>
        <w:t xml:space="preserve"> </w:t>
      </w:r>
      <w:r>
        <w:t>shops Jewelry stores</w:t>
      </w:r>
    </w:p>
    <w:p w14:paraId="442E711C" w14:textId="77777777" w:rsidR="007F2C77" w:rsidRDefault="002F4BA8">
      <w:pPr>
        <w:pStyle w:val="BodyText"/>
        <w:spacing w:line="289" w:lineRule="exact"/>
        <w:ind w:left="1300"/>
      </w:pPr>
      <w:r>
        <w:rPr>
          <w:spacing w:val="-2"/>
        </w:rPr>
        <w:t>Florists</w:t>
      </w:r>
    </w:p>
    <w:p w14:paraId="44B6230D" w14:textId="77777777" w:rsidR="007F2C77" w:rsidRDefault="002F4BA8">
      <w:pPr>
        <w:pStyle w:val="BodyText"/>
        <w:ind w:left="1300"/>
      </w:pPr>
      <w:r>
        <w:t>Cigar</w:t>
      </w:r>
      <w:r>
        <w:rPr>
          <w:spacing w:val="-4"/>
        </w:rPr>
        <w:t xml:space="preserve"> </w:t>
      </w:r>
      <w:r>
        <w:t>stores</w:t>
      </w:r>
      <w:r>
        <w:rPr>
          <w:spacing w:val="-3"/>
        </w:rPr>
        <w:t xml:space="preserve"> </w:t>
      </w:r>
      <w:r>
        <w:t xml:space="preserve">and </w:t>
      </w:r>
      <w:r>
        <w:rPr>
          <w:spacing w:val="-2"/>
        </w:rPr>
        <w:t>stands</w:t>
      </w:r>
    </w:p>
    <w:p w14:paraId="1A6B886F" w14:textId="77777777" w:rsidR="007F2C77" w:rsidRDefault="002F4BA8">
      <w:pPr>
        <w:pStyle w:val="BodyText"/>
        <w:spacing w:before="1"/>
        <w:ind w:left="1300"/>
      </w:pPr>
      <w:r>
        <w:t>News</w:t>
      </w:r>
      <w:r>
        <w:rPr>
          <w:spacing w:val="-3"/>
        </w:rPr>
        <w:t xml:space="preserve"> </w:t>
      </w:r>
      <w:r>
        <w:t>dealers</w:t>
      </w:r>
      <w:r>
        <w:rPr>
          <w:spacing w:val="-2"/>
        </w:rPr>
        <w:t xml:space="preserve"> </w:t>
      </w:r>
      <w:r>
        <w:t>and</w:t>
      </w:r>
      <w:r>
        <w:rPr>
          <w:spacing w:val="-3"/>
        </w:rPr>
        <w:t xml:space="preserve"> </w:t>
      </w:r>
      <w:r>
        <w:t>news</w:t>
      </w:r>
      <w:r>
        <w:rPr>
          <w:spacing w:val="-2"/>
        </w:rPr>
        <w:t xml:space="preserve"> stands</w:t>
      </w:r>
    </w:p>
    <w:p w14:paraId="2A5DD494" w14:textId="77777777" w:rsidR="007F2C77" w:rsidRDefault="002F4BA8">
      <w:pPr>
        <w:pStyle w:val="BodyText"/>
        <w:spacing w:before="1"/>
        <w:ind w:left="1300" w:right="4349"/>
      </w:pPr>
      <w:r>
        <w:t>Camera</w:t>
      </w:r>
      <w:r>
        <w:rPr>
          <w:spacing w:val="-11"/>
        </w:rPr>
        <w:t xml:space="preserve"> </w:t>
      </w:r>
      <w:r>
        <w:t>and</w:t>
      </w:r>
      <w:r>
        <w:rPr>
          <w:spacing w:val="-11"/>
        </w:rPr>
        <w:t xml:space="preserve"> </w:t>
      </w:r>
      <w:r>
        <w:t>photographic</w:t>
      </w:r>
      <w:r>
        <w:rPr>
          <w:spacing w:val="-9"/>
        </w:rPr>
        <w:t xml:space="preserve"> </w:t>
      </w:r>
      <w:r>
        <w:t>supply</w:t>
      </w:r>
      <w:r>
        <w:rPr>
          <w:spacing w:val="-9"/>
        </w:rPr>
        <w:t xml:space="preserve"> </w:t>
      </w:r>
      <w:r>
        <w:t>stores Gift, novelty and souvenir shops</w:t>
      </w:r>
    </w:p>
    <w:p w14:paraId="6CB10BD4" w14:textId="77777777" w:rsidR="007F2C77" w:rsidRDefault="002F4BA8">
      <w:pPr>
        <w:pStyle w:val="BodyText"/>
        <w:spacing w:line="289" w:lineRule="exact"/>
        <w:ind w:left="1300"/>
      </w:pPr>
      <w:r>
        <w:t>Optical</w:t>
      </w:r>
      <w:r>
        <w:rPr>
          <w:spacing w:val="-4"/>
        </w:rPr>
        <w:t xml:space="preserve"> </w:t>
      </w:r>
      <w:r>
        <w:t>goods</w:t>
      </w:r>
      <w:r>
        <w:rPr>
          <w:spacing w:val="-4"/>
        </w:rPr>
        <w:t xml:space="preserve"> </w:t>
      </w:r>
      <w:r>
        <w:rPr>
          <w:spacing w:val="-2"/>
        </w:rPr>
        <w:t>stores</w:t>
      </w:r>
    </w:p>
    <w:p w14:paraId="5F1FAA97" w14:textId="77777777" w:rsidR="007F2C77" w:rsidRDefault="002F4BA8">
      <w:pPr>
        <w:pStyle w:val="BodyText"/>
        <w:ind w:left="1300" w:right="2408"/>
      </w:pPr>
      <w:r>
        <w:t>Miscellaneous</w:t>
      </w:r>
      <w:r>
        <w:rPr>
          <w:spacing w:val="-6"/>
        </w:rPr>
        <w:t xml:space="preserve"> </w:t>
      </w:r>
      <w:r>
        <w:t>retail</w:t>
      </w:r>
      <w:r>
        <w:rPr>
          <w:spacing w:val="-8"/>
        </w:rPr>
        <w:t xml:space="preserve"> </w:t>
      </w:r>
      <w:r>
        <w:t>stores</w:t>
      </w:r>
      <w:r>
        <w:rPr>
          <w:spacing w:val="-8"/>
        </w:rPr>
        <w:t xml:space="preserve"> </w:t>
      </w:r>
      <w:r>
        <w:t>not</w:t>
      </w:r>
      <w:r>
        <w:rPr>
          <w:spacing w:val="-9"/>
        </w:rPr>
        <w:t xml:space="preserve"> </w:t>
      </w:r>
      <w:r>
        <w:t>elsewhere</w:t>
      </w:r>
      <w:r>
        <w:rPr>
          <w:spacing w:val="-8"/>
        </w:rPr>
        <w:t xml:space="preserve"> </w:t>
      </w:r>
      <w:r>
        <w:t>classified Commercial and stock savings banks</w:t>
      </w:r>
    </w:p>
    <w:p w14:paraId="5CE05652" w14:textId="77777777" w:rsidR="007F2C77" w:rsidRDefault="002F4BA8">
      <w:pPr>
        <w:pStyle w:val="BodyText"/>
        <w:spacing w:line="289" w:lineRule="exact"/>
        <w:ind w:left="1300"/>
      </w:pPr>
      <w:r>
        <w:t>Mutual</w:t>
      </w:r>
      <w:r>
        <w:rPr>
          <w:spacing w:val="-4"/>
        </w:rPr>
        <w:t xml:space="preserve"> </w:t>
      </w:r>
      <w:r>
        <w:t>savings</w:t>
      </w:r>
      <w:r>
        <w:rPr>
          <w:spacing w:val="-3"/>
        </w:rPr>
        <w:t xml:space="preserve"> </w:t>
      </w:r>
      <w:r>
        <w:rPr>
          <w:spacing w:val="-4"/>
        </w:rPr>
        <w:t>bank</w:t>
      </w:r>
    </w:p>
    <w:p w14:paraId="255C5E1C" w14:textId="77777777" w:rsidR="007F2C77" w:rsidRDefault="002F4BA8">
      <w:pPr>
        <w:pStyle w:val="BodyText"/>
        <w:spacing w:before="1"/>
        <w:ind w:left="1300" w:right="2217"/>
      </w:pPr>
      <w:r>
        <w:t>Trust companies not engaged in deposit banking Establishments</w:t>
      </w:r>
      <w:r>
        <w:rPr>
          <w:spacing w:val="-7"/>
        </w:rPr>
        <w:t xml:space="preserve"> </w:t>
      </w:r>
      <w:r>
        <w:t>performing</w:t>
      </w:r>
      <w:r>
        <w:rPr>
          <w:spacing w:val="-8"/>
        </w:rPr>
        <w:t xml:space="preserve"> </w:t>
      </w:r>
      <w:r>
        <w:t>functions</w:t>
      </w:r>
      <w:r>
        <w:rPr>
          <w:spacing w:val="-7"/>
        </w:rPr>
        <w:t xml:space="preserve"> </w:t>
      </w:r>
      <w:r>
        <w:t>closely</w:t>
      </w:r>
      <w:r>
        <w:rPr>
          <w:spacing w:val="-10"/>
        </w:rPr>
        <w:t xml:space="preserve"> </w:t>
      </w:r>
      <w:r>
        <w:t>related</w:t>
      </w:r>
      <w:r>
        <w:rPr>
          <w:spacing w:val="-9"/>
        </w:rPr>
        <w:t xml:space="preserve"> </w:t>
      </w:r>
      <w:r>
        <w:t>to</w:t>
      </w:r>
      <w:r>
        <w:rPr>
          <w:spacing w:val="-6"/>
        </w:rPr>
        <w:t xml:space="preserve"> </w:t>
      </w:r>
      <w:r>
        <w:t>banking Savings and loan associations</w:t>
      </w:r>
    </w:p>
    <w:p w14:paraId="6393153D" w14:textId="77777777" w:rsidR="007F2C77" w:rsidRDefault="002F4BA8">
      <w:pPr>
        <w:pStyle w:val="BodyText"/>
        <w:ind w:left="1300" w:right="5572"/>
      </w:pPr>
      <w:r>
        <w:t>Agricultural</w:t>
      </w:r>
      <w:r>
        <w:rPr>
          <w:spacing w:val="-19"/>
        </w:rPr>
        <w:t xml:space="preserve"> </w:t>
      </w:r>
      <w:r>
        <w:t>credit</w:t>
      </w:r>
      <w:r>
        <w:rPr>
          <w:spacing w:val="-19"/>
        </w:rPr>
        <w:t xml:space="preserve"> </w:t>
      </w:r>
      <w:r>
        <w:t>institutions Personal credit institutions Business credit institutions</w:t>
      </w:r>
    </w:p>
    <w:p w14:paraId="1CA2A06D" w14:textId="77777777" w:rsidR="007F2C77" w:rsidRDefault="002F4BA8">
      <w:pPr>
        <w:pStyle w:val="BodyText"/>
        <w:ind w:left="1300" w:right="4846"/>
      </w:pPr>
      <w:r>
        <w:t>Loan</w:t>
      </w:r>
      <w:r>
        <w:rPr>
          <w:spacing w:val="-13"/>
        </w:rPr>
        <w:t xml:space="preserve"> </w:t>
      </w:r>
      <w:r>
        <w:t>correspondents</w:t>
      </w:r>
      <w:r>
        <w:rPr>
          <w:spacing w:val="-13"/>
        </w:rPr>
        <w:t xml:space="preserve"> </w:t>
      </w:r>
      <w:r>
        <w:t>and</w:t>
      </w:r>
      <w:r>
        <w:rPr>
          <w:spacing w:val="-15"/>
        </w:rPr>
        <w:t xml:space="preserve"> </w:t>
      </w:r>
      <w:r>
        <w:t>brokers Beauty shops</w:t>
      </w:r>
    </w:p>
    <w:p w14:paraId="25F13237" w14:textId="77777777" w:rsidR="007F2C77" w:rsidRDefault="002F4BA8">
      <w:pPr>
        <w:pStyle w:val="BodyText"/>
        <w:spacing w:line="289" w:lineRule="exact"/>
        <w:ind w:left="1300"/>
      </w:pPr>
      <w:r>
        <w:t>Barber</w:t>
      </w:r>
      <w:r>
        <w:rPr>
          <w:spacing w:val="-3"/>
        </w:rPr>
        <w:t xml:space="preserve"> </w:t>
      </w:r>
      <w:r>
        <w:rPr>
          <w:spacing w:val="-2"/>
        </w:rPr>
        <w:t>shops</w:t>
      </w:r>
    </w:p>
    <w:p w14:paraId="31203FCC" w14:textId="77777777" w:rsidR="007F2C77" w:rsidRDefault="002F4BA8">
      <w:pPr>
        <w:pStyle w:val="BodyText"/>
        <w:spacing w:before="1"/>
        <w:ind w:left="1300"/>
      </w:pPr>
      <w:r>
        <w:t>Health</w:t>
      </w:r>
      <w:r>
        <w:rPr>
          <w:spacing w:val="-4"/>
        </w:rPr>
        <w:t xml:space="preserve"> </w:t>
      </w:r>
      <w:r>
        <w:t>and</w:t>
      </w:r>
      <w:r>
        <w:rPr>
          <w:spacing w:val="-4"/>
        </w:rPr>
        <w:t xml:space="preserve"> </w:t>
      </w:r>
      <w:r>
        <w:t>allied</w:t>
      </w:r>
      <w:r>
        <w:rPr>
          <w:spacing w:val="-5"/>
        </w:rPr>
        <w:t xml:space="preserve"> </w:t>
      </w:r>
      <w:r>
        <w:t>services</w:t>
      </w:r>
      <w:r>
        <w:rPr>
          <w:spacing w:val="-3"/>
        </w:rPr>
        <w:t xml:space="preserve"> </w:t>
      </w:r>
      <w:r>
        <w:t>including</w:t>
      </w:r>
      <w:r>
        <w:rPr>
          <w:spacing w:val="-4"/>
        </w:rPr>
        <w:t xml:space="preserve"> </w:t>
      </w:r>
      <w:r>
        <w:t>day</w:t>
      </w:r>
      <w:r>
        <w:rPr>
          <w:spacing w:val="-3"/>
        </w:rPr>
        <w:t xml:space="preserve"> </w:t>
      </w:r>
      <w:r>
        <w:t>spas</w:t>
      </w:r>
      <w:r>
        <w:rPr>
          <w:spacing w:val="-3"/>
        </w:rPr>
        <w:t xml:space="preserve"> </w:t>
      </w:r>
      <w:r>
        <w:t>and</w:t>
      </w:r>
      <w:r>
        <w:rPr>
          <w:spacing w:val="-5"/>
        </w:rPr>
        <w:t xml:space="preserve"> </w:t>
      </w:r>
      <w:r>
        <w:t>health</w:t>
      </w:r>
      <w:r>
        <w:rPr>
          <w:spacing w:val="-4"/>
        </w:rPr>
        <w:t xml:space="preserve"> </w:t>
      </w:r>
      <w:r>
        <w:t>and</w:t>
      </w:r>
      <w:r>
        <w:rPr>
          <w:spacing w:val="-4"/>
        </w:rPr>
        <w:t xml:space="preserve"> </w:t>
      </w:r>
      <w:r>
        <w:t>fitness</w:t>
      </w:r>
      <w:r>
        <w:rPr>
          <w:spacing w:val="-3"/>
        </w:rPr>
        <w:t xml:space="preserve"> </w:t>
      </w:r>
      <w:r>
        <w:t>clubs</w:t>
      </w:r>
      <w:r>
        <w:rPr>
          <w:spacing w:val="-3"/>
        </w:rPr>
        <w:t xml:space="preserve"> </w:t>
      </w:r>
      <w:r>
        <w:t>with</w:t>
      </w:r>
      <w:r>
        <w:rPr>
          <w:spacing w:val="-4"/>
        </w:rPr>
        <w:t xml:space="preserve"> </w:t>
      </w:r>
      <w:r>
        <w:t>a maximum class size of thirty-five (35)</w:t>
      </w:r>
    </w:p>
    <w:p w14:paraId="3D3C4A74" w14:textId="77777777" w:rsidR="007F2C77" w:rsidRDefault="007F2C77">
      <w:pPr>
        <w:sectPr w:rsidR="007F2C77">
          <w:pgSz w:w="12240" w:h="15840"/>
          <w:pgMar w:top="1360" w:right="1140" w:bottom="280" w:left="860" w:header="720" w:footer="720" w:gutter="0"/>
          <w:cols w:space="720"/>
        </w:sectPr>
      </w:pPr>
    </w:p>
    <w:p w14:paraId="4D0119B5" w14:textId="77777777" w:rsidR="007F2C77" w:rsidRDefault="002F4BA8">
      <w:pPr>
        <w:pStyle w:val="Heading1"/>
        <w:spacing w:before="150"/>
      </w:pPr>
      <w:r>
        <w:lastRenderedPageBreak/>
        <w:t>Conditional</w:t>
      </w:r>
      <w:r>
        <w:rPr>
          <w:spacing w:val="-8"/>
        </w:rPr>
        <w:t xml:space="preserve"> </w:t>
      </w:r>
      <w:r>
        <w:rPr>
          <w:spacing w:val="-4"/>
        </w:rPr>
        <w:t>Uses:</w:t>
      </w:r>
    </w:p>
    <w:p w14:paraId="3E441F3A" w14:textId="77777777" w:rsidR="007F2C77" w:rsidRDefault="002F4BA8">
      <w:pPr>
        <w:pStyle w:val="BodyText"/>
        <w:spacing w:before="239"/>
        <w:ind w:left="1300" w:right="428"/>
      </w:pPr>
      <w:r>
        <w:t>The</w:t>
      </w:r>
      <w:r>
        <w:rPr>
          <w:spacing w:val="-3"/>
        </w:rPr>
        <w:t xml:space="preserve"> </w:t>
      </w:r>
      <w:r>
        <w:t>following</w:t>
      </w:r>
      <w:r>
        <w:rPr>
          <w:spacing w:val="-5"/>
        </w:rPr>
        <w:t xml:space="preserve"> </w:t>
      </w:r>
      <w:r>
        <w:t>uses</w:t>
      </w:r>
      <w:r>
        <w:rPr>
          <w:spacing w:val="-4"/>
        </w:rPr>
        <w:t xml:space="preserve"> </w:t>
      </w:r>
      <w:r>
        <w:t>shall</w:t>
      </w:r>
      <w:r>
        <w:rPr>
          <w:spacing w:val="-4"/>
        </w:rPr>
        <w:t xml:space="preserve"> </w:t>
      </w:r>
      <w:r>
        <w:t>be</w:t>
      </w:r>
      <w:r>
        <w:rPr>
          <w:spacing w:val="-4"/>
        </w:rPr>
        <w:t xml:space="preserve"> </w:t>
      </w:r>
      <w:r>
        <w:t>permitted</w:t>
      </w:r>
      <w:r>
        <w:rPr>
          <w:spacing w:val="-6"/>
        </w:rPr>
        <w:t xml:space="preserve"> </w:t>
      </w:r>
      <w:r>
        <w:t>in</w:t>
      </w:r>
      <w:r>
        <w:rPr>
          <w:spacing w:val="-4"/>
        </w:rPr>
        <w:t xml:space="preserve"> </w:t>
      </w:r>
      <w:r>
        <w:t>the</w:t>
      </w:r>
      <w:r>
        <w:rPr>
          <w:spacing w:val="-3"/>
        </w:rPr>
        <w:t xml:space="preserve"> </w:t>
      </w:r>
      <w:r>
        <w:t>retail</w:t>
      </w:r>
      <w:r>
        <w:rPr>
          <w:spacing w:val="-4"/>
        </w:rPr>
        <w:t xml:space="preserve"> </w:t>
      </w:r>
      <w:r>
        <w:t>center</w:t>
      </w:r>
      <w:r>
        <w:rPr>
          <w:spacing w:val="-5"/>
        </w:rPr>
        <w:t xml:space="preserve"> </w:t>
      </w:r>
      <w:r>
        <w:t>area,</w:t>
      </w:r>
      <w:r>
        <w:rPr>
          <w:spacing w:val="-3"/>
        </w:rPr>
        <w:t xml:space="preserve"> </w:t>
      </w:r>
      <w:r>
        <w:t>subject</w:t>
      </w:r>
      <w:r>
        <w:rPr>
          <w:spacing w:val="-5"/>
        </w:rPr>
        <w:t xml:space="preserve"> </w:t>
      </w:r>
      <w:r>
        <w:t>to approval in accordance with Dublin City Code Section 153.236.</w:t>
      </w:r>
    </w:p>
    <w:p w14:paraId="566ED22E" w14:textId="77777777" w:rsidR="007F2C77" w:rsidRDefault="002F4BA8">
      <w:pPr>
        <w:pStyle w:val="BodyText"/>
        <w:spacing w:before="241"/>
        <w:ind w:left="1300" w:right="5294"/>
      </w:pPr>
      <w:r>
        <w:t>Miscellaneous personal services Auto-oriented</w:t>
      </w:r>
      <w:r>
        <w:rPr>
          <w:spacing w:val="-19"/>
        </w:rPr>
        <w:t xml:space="preserve"> </w:t>
      </w:r>
      <w:r>
        <w:t>commercial</w:t>
      </w:r>
      <w:r>
        <w:rPr>
          <w:spacing w:val="-19"/>
        </w:rPr>
        <w:t xml:space="preserve"> </w:t>
      </w:r>
      <w:r>
        <w:t>facilities</w:t>
      </w:r>
    </w:p>
    <w:p w14:paraId="74820DF1" w14:textId="77777777" w:rsidR="007F2C77" w:rsidRDefault="002F4BA8">
      <w:pPr>
        <w:pStyle w:val="BodyText"/>
        <w:ind w:left="1300" w:right="3749"/>
      </w:pPr>
      <w:r>
        <w:t>Outdoor</w:t>
      </w:r>
      <w:r>
        <w:rPr>
          <w:spacing w:val="-11"/>
        </w:rPr>
        <w:t xml:space="preserve"> </w:t>
      </w:r>
      <w:r>
        <w:t>service</w:t>
      </w:r>
      <w:r>
        <w:rPr>
          <w:spacing w:val="-10"/>
        </w:rPr>
        <w:t xml:space="preserve"> </w:t>
      </w:r>
      <w:r>
        <w:t>facilities/outdoor</w:t>
      </w:r>
      <w:r>
        <w:rPr>
          <w:spacing w:val="-11"/>
        </w:rPr>
        <w:t xml:space="preserve"> </w:t>
      </w:r>
      <w:r>
        <w:t>dining</w:t>
      </w:r>
      <w:r>
        <w:rPr>
          <w:spacing w:val="-9"/>
        </w:rPr>
        <w:t xml:space="preserve"> </w:t>
      </w:r>
      <w:r>
        <w:t>patios Tutoring and educational services</w:t>
      </w:r>
    </w:p>
    <w:p w14:paraId="3C5DD195" w14:textId="77777777" w:rsidR="007F2C77" w:rsidRDefault="002F4BA8">
      <w:pPr>
        <w:pStyle w:val="BodyText"/>
        <w:spacing w:line="289" w:lineRule="exact"/>
        <w:ind w:left="1300"/>
      </w:pPr>
      <w:r>
        <w:t>Real</w:t>
      </w:r>
      <w:r>
        <w:rPr>
          <w:spacing w:val="-4"/>
        </w:rPr>
        <w:t xml:space="preserve"> </w:t>
      </w:r>
      <w:r>
        <w:t>Estate</w:t>
      </w:r>
      <w:r>
        <w:rPr>
          <w:spacing w:val="-3"/>
        </w:rPr>
        <w:t xml:space="preserve"> </w:t>
      </w:r>
      <w:r>
        <w:t>Sales</w:t>
      </w:r>
      <w:r>
        <w:rPr>
          <w:spacing w:val="-2"/>
        </w:rPr>
        <w:t xml:space="preserve"> Offices</w:t>
      </w:r>
    </w:p>
    <w:p w14:paraId="763E24DB" w14:textId="77777777" w:rsidR="007F2C77" w:rsidRDefault="007F2C77">
      <w:pPr>
        <w:pStyle w:val="BodyText"/>
        <w:spacing w:before="1"/>
      </w:pPr>
    </w:p>
    <w:p w14:paraId="4918DCB2" w14:textId="77777777" w:rsidR="007F2C77" w:rsidRDefault="002F4BA8">
      <w:pPr>
        <w:pStyle w:val="Heading1"/>
        <w:spacing w:before="0"/>
      </w:pPr>
      <w:r>
        <w:t>Additional</w:t>
      </w:r>
      <w:r>
        <w:rPr>
          <w:spacing w:val="-3"/>
        </w:rPr>
        <w:t xml:space="preserve"> </w:t>
      </w:r>
      <w:r>
        <w:t>Use</w:t>
      </w:r>
      <w:r>
        <w:rPr>
          <w:spacing w:val="-3"/>
        </w:rPr>
        <w:t xml:space="preserve"> </w:t>
      </w:r>
      <w:r>
        <w:rPr>
          <w:spacing w:val="-2"/>
        </w:rPr>
        <w:t>Considerations:</w:t>
      </w:r>
    </w:p>
    <w:p w14:paraId="59D76B4F" w14:textId="77777777" w:rsidR="007F2C77" w:rsidRDefault="002F4BA8">
      <w:pPr>
        <w:pStyle w:val="ListParagraph"/>
        <w:numPr>
          <w:ilvl w:val="0"/>
          <w:numId w:val="82"/>
        </w:numPr>
        <w:tabs>
          <w:tab w:val="left" w:pos="1300"/>
        </w:tabs>
        <w:spacing w:before="289"/>
        <w:ind w:right="475"/>
        <w:rPr>
          <w:sz w:val="24"/>
        </w:rPr>
      </w:pPr>
      <w:r>
        <w:rPr>
          <w:sz w:val="24"/>
        </w:rPr>
        <w:t>Two (2) multi-tenant retail buildings with a combined square footage of 17,000 square feet shall be permitted along the Sawmill Road frontage per the submitted</w:t>
      </w:r>
      <w:r>
        <w:rPr>
          <w:spacing w:val="-6"/>
          <w:sz w:val="24"/>
        </w:rPr>
        <w:t xml:space="preserve"> </w:t>
      </w:r>
      <w:r>
        <w:rPr>
          <w:sz w:val="24"/>
        </w:rPr>
        <w:t>development</w:t>
      </w:r>
      <w:r>
        <w:rPr>
          <w:spacing w:val="-6"/>
          <w:sz w:val="24"/>
        </w:rPr>
        <w:t xml:space="preserve"> </w:t>
      </w:r>
      <w:r>
        <w:rPr>
          <w:sz w:val="24"/>
        </w:rPr>
        <w:t>plan.</w:t>
      </w:r>
      <w:r>
        <w:rPr>
          <w:spacing w:val="40"/>
          <w:sz w:val="24"/>
        </w:rPr>
        <w:t xml:space="preserve"> </w:t>
      </w:r>
      <w:r>
        <w:rPr>
          <w:sz w:val="24"/>
        </w:rPr>
        <w:t>A</w:t>
      </w:r>
      <w:r>
        <w:rPr>
          <w:spacing w:val="-4"/>
          <w:sz w:val="24"/>
        </w:rPr>
        <w:t xml:space="preserve"> </w:t>
      </w:r>
      <w:r>
        <w:rPr>
          <w:sz w:val="24"/>
        </w:rPr>
        <w:t>drive-</w:t>
      </w:r>
      <w:proofErr w:type="gramStart"/>
      <w:r>
        <w:rPr>
          <w:sz w:val="24"/>
        </w:rPr>
        <w:t>thru</w:t>
      </w:r>
      <w:proofErr w:type="gramEnd"/>
      <w:r>
        <w:rPr>
          <w:spacing w:val="-2"/>
          <w:sz w:val="24"/>
        </w:rPr>
        <w:t xml:space="preserve"> </w:t>
      </w:r>
      <w:r>
        <w:rPr>
          <w:sz w:val="24"/>
        </w:rPr>
        <w:t>and/or</w:t>
      </w:r>
      <w:r>
        <w:rPr>
          <w:spacing w:val="-5"/>
          <w:sz w:val="24"/>
        </w:rPr>
        <w:t xml:space="preserve"> </w:t>
      </w:r>
      <w:r>
        <w:rPr>
          <w:sz w:val="24"/>
        </w:rPr>
        <w:t>drive-in</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permitted</w:t>
      </w:r>
      <w:r>
        <w:rPr>
          <w:spacing w:val="-6"/>
          <w:sz w:val="24"/>
        </w:rPr>
        <w:t xml:space="preserve"> </w:t>
      </w:r>
      <w:r>
        <w:rPr>
          <w:sz w:val="24"/>
        </w:rPr>
        <w:t>on one</w:t>
      </w:r>
      <w:r>
        <w:rPr>
          <w:spacing w:val="-2"/>
          <w:sz w:val="24"/>
        </w:rPr>
        <w:t xml:space="preserve"> </w:t>
      </w:r>
      <w:r>
        <w:rPr>
          <w:sz w:val="24"/>
        </w:rPr>
        <w:t>(1)</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multi-tenant</w:t>
      </w:r>
      <w:r>
        <w:rPr>
          <w:spacing w:val="-4"/>
          <w:sz w:val="24"/>
        </w:rPr>
        <w:t xml:space="preserve"> </w:t>
      </w:r>
      <w:r>
        <w:rPr>
          <w:sz w:val="24"/>
        </w:rPr>
        <w:t>retail outbuildings</w:t>
      </w:r>
      <w:r>
        <w:rPr>
          <w:spacing w:val="-2"/>
          <w:sz w:val="24"/>
        </w:rPr>
        <w:t xml:space="preserve"> </w:t>
      </w:r>
      <w:r>
        <w:rPr>
          <w:sz w:val="24"/>
        </w:rPr>
        <w:t>subject</w:t>
      </w:r>
      <w:r>
        <w:rPr>
          <w:spacing w:val="-4"/>
          <w:sz w:val="24"/>
        </w:rPr>
        <w:t xml:space="preserve"> </w:t>
      </w:r>
      <w:r>
        <w:rPr>
          <w:sz w:val="24"/>
        </w:rPr>
        <w:t>to</w:t>
      </w:r>
      <w:r>
        <w:rPr>
          <w:spacing w:val="-1"/>
          <w:sz w:val="24"/>
        </w:rPr>
        <w:t xml:space="preserve"> </w:t>
      </w:r>
      <w:r>
        <w:rPr>
          <w:sz w:val="24"/>
        </w:rPr>
        <w:t>approval</w:t>
      </w:r>
      <w:r>
        <w:rPr>
          <w:spacing w:val="-2"/>
          <w:sz w:val="24"/>
        </w:rPr>
        <w:t xml:space="preserve"> </w:t>
      </w:r>
      <w:r>
        <w:rPr>
          <w:sz w:val="24"/>
        </w:rPr>
        <w:t>in</w:t>
      </w:r>
      <w:r>
        <w:rPr>
          <w:spacing w:val="-1"/>
          <w:sz w:val="24"/>
        </w:rPr>
        <w:t xml:space="preserve"> </w:t>
      </w:r>
      <w:r>
        <w:rPr>
          <w:sz w:val="24"/>
        </w:rPr>
        <w:t>accordance with Dublin City Code Section 153.236.</w:t>
      </w:r>
      <w:r>
        <w:rPr>
          <w:spacing w:val="40"/>
          <w:sz w:val="24"/>
        </w:rPr>
        <w:t xml:space="preserve"> </w:t>
      </w:r>
      <w:r>
        <w:rPr>
          <w:sz w:val="24"/>
        </w:rPr>
        <w:t>Should these two multi-tenant retail outbuildings not immediately be developed, the sites shall be fine graded and seeded with grass as a holding measure until the lots are used.</w:t>
      </w:r>
    </w:p>
    <w:p w14:paraId="383C9CF4" w14:textId="77777777" w:rsidR="007F2C77" w:rsidRDefault="007F2C77">
      <w:pPr>
        <w:pStyle w:val="BodyText"/>
        <w:spacing w:before="1"/>
      </w:pPr>
    </w:p>
    <w:p w14:paraId="085DFBA9" w14:textId="77777777" w:rsidR="007F2C77" w:rsidRDefault="002F4BA8">
      <w:pPr>
        <w:pStyle w:val="ListParagraph"/>
        <w:numPr>
          <w:ilvl w:val="0"/>
          <w:numId w:val="82"/>
        </w:numPr>
        <w:tabs>
          <w:tab w:val="left" w:pos="1300"/>
        </w:tabs>
        <w:ind w:right="765"/>
        <w:rPr>
          <w:sz w:val="24"/>
        </w:rPr>
      </w:pPr>
      <w:r>
        <w:rPr>
          <w:sz w:val="24"/>
        </w:rPr>
        <w:t>Except</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grocery</w:t>
      </w:r>
      <w:r>
        <w:rPr>
          <w:spacing w:val="-3"/>
          <w:sz w:val="24"/>
        </w:rPr>
        <w:t xml:space="preserve"> </w:t>
      </w:r>
      <w:r>
        <w:rPr>
          <w:sz w:val="24"/>
        </w:rPr>
        <w:t>use</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two</w:t>
      </w:r>
      <w:r>
        <w:rPr>
          <w:spacing w:val="-5"/>
          <w:sz w:val="24"/>
        </w:rPr>
        <w:t xml:space="preserve"> </w:t>
      </w:r>
      <w:r>
        <w:rPr>
          <w:sz w:val="24"/>
        </w:rPr>
        <w:t>18,000</w:t>
      </w:r>
      <w:r>
        <w:rPr>
          <w:spacing w:val="-3"/>
          <w:sz w:val="24"/>
        </w:rPr>
        <w:t xml:space="preserve"> </w:t>
      </w:r>
      <w:r>
        <w:rPr>
          <w:sz w:val="24"/>
        </w:rPr>
        <w:t>square</w:t>
      </w:r>
      <w:r>
        <w:rPr>
          <w:spacing w:val="-3"/>
          <w:sz w:val="24"/>
        </w:rPr>
        <w:t xml:space="preserve"> </w:t>
      </w:r>
      <w:r>
        <w:rPr>
          <w:sz w:val="24"/>
        </w:rPr>
        <w:t>foot</w:t>
      </w:r>
      <w:r>
        <w:rPr>
          <w:spacing w:val="-4"/>
          <w:sz w:val="24"/>
        </w:rPr>
        <w:t xml:space="preserve"> </w:t>
      </w:r>
      <w:r>
        <w:rPr>
          <w:sz w:val="24"/>
        </w:rPr>
        <w:t>tenant</w:t>
      </w:r>
      <w:r>
        <w:rPr>
          <w:spacing w:val="-5"/>
          <w:sz w:val="24"/>
        </w:rPr>
        <w:t xml:space="preserve"> </w:t>
      </w:r>
      <w:r>
        <w:rPr>
          <w:sz w:val="24"/>
        </w:rPr>
        <w:t>spaces,</w:t>
      </w:r>
      <w:r>
        <w:rPr>
          <w:spacing w:val="-5"/>
          <w:sz w:val="24"/>
        </w:rPr>
        <w:t xml:space="preserve"> </w:t>
      </w:r>
      <w:r>
        <w:rPr>
          <w:sz w:val="24"/>
        </w:rPr>
        <w:t>no individual tenant space may exceed 10,000 square feet.</w:t>
      </w:r>
    </w:p>
    <w:p w14:paraId="188C2CA8" w14:textId="77777777" w:rsidR="007F2C77" w:rsidRDefault="007F2C77">
      <w:pPr>
        <w:pStyle w:val="BodyText"/>
        <w:spacing w:before="43"/>
      </w:pPr>
    </w:p>
    <w:p w14:paraId="5499ED97" w14:textId="77777777" w:rsidR="007F2C77" w:rsidRDefault="002F4BA8">
      <w:pPr>
        <w:pStyle w:val="ListParagraph"/>
        <w:numPr>
          <w:ilvl w:val="0"/>
          <w:numId w:val="82"/>
        </w:numPr>
        <w:tabs>
          <w:tab w:val="left" w:pos="1300"/>
        </w:tabs>
        <w:ind w:right="585"/>
        <w:rPr>
          <w:sz w:val="24"/>
        </w:rPr>
      </w:pPr>
      <w:r>
        <w:rPr>
          <w:sz w:val="24"/>
        </w:rPr>
        <w:t>One</w:t>
      </w:r>
      <w:r>
        <w:rPr>
          <w:spacing w:val="-4"/>
          <w:sz w:val="24"/>
        </w:rPr>
        <w:t xml:space="preserve"> </w:t>
      </w:r>
      <w:r>
        <w:rPr>
          <w:sz w:val="24"/>
        </w:rPr>
        <w:t>(1)</w:t>
      </w:r>
      <w:r>
        <w:rPr>
          <w:spacing w:val="-5"/>
          <w:sz w:val="24"/>
        </w:rPr>
        <w:t xml:space="preserve"> </w:t>
      </w:r>
      <w:r>
        <w:rPr>
          <w:sz w:val="24"/>
        </w:rPr>
        <w:t>gasoline</w:t>
      </w:r>
      <w:r>
        <w:rPr>
          <w:spacing w:val="-3"/>
          <w:sz w:val="24"/>
        </w:rPr>
        <w:t xml:space="preserve"> </w:t>
      </w:r>
      <w:r>
        <w:rPr>
          <w:sz w:val="24"/>
        </w:rPr>
        <w:t>sales</w:t>
      </w:r>
      <w:r>
        <w:rPr>
          <w:spacing w:val="-6"/>
          <w:sz w:val="24"/>
        </w:rPr>
        <w:t xml:space="preserve"> </w:t>
      </w:r>
      <w:r>
        <w:rPr>
          <w:sz w:val="24"/>
        </w:rPr>
        <w:t>kiosk,</w:t>
      </w:r>
      <w:r>
        <w:rPr>
          <w:spacing w:val="-5"/>
          <w:sz w:val="24"/>
        </w:rPr>
        <w:t xml:space="preserve"> </w:t>
      </w:r>
      <w:r>
        <w:rPr>
          <w:sz w:val="24"/>
        </w:rPr>
        <w:t>with</w:t>
      </w:r>
      <w:r>
        <w:rPr>
          <w:spacing w:val="-4"/>
          <w:sz w:val="24"/>
        </w:rPr>
        <w:t xml:space="preserve"> </w:t>
      </w:r>
      <w:r>
        <w:rPr>
          <w:sz w:val="24"/>
        </w:rPr>
        <w:t>maximum</w:t>
      </w:r>
      <w:r>
        <w:rPr>
          <w:spacing w:val="-4"/>
          <w:sz w:val="24"/>
        </w:rPr>
        <w:t xml:space="preserve"> </w:t>
      </w:r>
      <w:r>
        <w:rPr>
          <w:sz w:val="24"/>
        </w:rPr>
        <w:t>square</w:t>
      </w:r>
      <w:r>
        <w:rPr>
          <w:spacing w:val="-4"/>
          <w:sz w:val="24"/>
        </w:rPr>
        <w:t xml:space="preserve"> </w:t>
      </w:r>
      <w:r>
        <w:rPr>
          <w:sz w:val="24"/>
        </w:rPr>
        <w:t>footage</w:t>
      </w:r>
      <w:r>
        <w:rPr>
          <w:spacing w:val="-4"/>
          <w:sz w:val="24"/>
        </w:rPr>
        <w:t xml:space="preserve"> </w:t>
      </w:r>
      <w:r>
        <w:rPr>
          <w:sz w:val="24"/>
        </w:rPr>
        <w:t>of</w:t>
      </w:r>
      <w:r>
        <w:rPr>
          <w:spacing w:val="-4"/>
          <w:sz w:val="24"/>
        </w:rPr>
        <w:t xml:space="preserve"> </w:t>
      </w:r>
      <w:r>
        <w:rPr>
          <w:sz w:val="24"/>
        </w:rPr>
        <w:t>150</w:t>
      </w:r>
      <w:r>
        <w:rPr>
          <w:spacing w:val="-4"/>
          <w:sz w:val="24"/>
        </w:rPr>
        <w:t xml:space="preserve"> </w:t>
      </w:r>
      <w:r>
        <w:rPr>
          <w:sz w:val="24"/>
        </w:rPr>
        <w:t>square</w:t>
      </w:r>
      <w:r>
        <w:rPr>
          <w:spacing w:val="-4"/>
          <w:sz w:val="24"/>
        </w:rPr>
        <w:t xml:space="preserve"> </w:t>
      </w:r>
      <w:r>
        <w:rPr>
          <w:sz w:val="24"/>
        </w:rPr>
        <w:t>feet shall be permitted along the Sawmill Road frontage per the submitted development plan.</w:t>
      </w:r>
    </w:p>
    <w:p w14:paraId="303C9B6A" w14:textId="77777777" w:rsidR="007F2C77" w:rsidRDefault="007F2C77">
      <w:pPr>
        <w:pStyle w:val="BodyText"/>
        <w:spacing w:before="44"/>
      </w:pPr>
    </w:p>
    <w:p w14:paraId="2022F805" w14:textId="77777777" w:rsidR="007F2C77" w:rsidRDefault="002F4BA8">
      <w:pPr>
        <w:pStyle w:val="ListParagraph"/>
        <w:numPr>
          <w:ilvl w:val="0"/>
          <w:numId w:val="82"/>
        </w:numPr>
        <w:tabs>
          <w:tab w:val="left" w:pos="1299"/>
        </w:tabs>
        <w:ind w:left="1299" w:hanging="359"/>
        <w:rPr>
          <w:sz w:val="24"/>
        </w:rPr>
      </w:pPr>
      <w:r>
        <w:rPr>
          <w:sz w:val="24"/>
        </w:rPr>
        <w:t>The</w:t>
      </w:r>
      <w:r>
        <w:rPr>
          <w:spacing w:val="-1"/>
          <w:sz w:val="24"/>
        </w:rPr>
        <w:t xml:space="preserve"> </w:t>
      </w:r>
      <w:r>
        <w:rPr>
          <w:sz w:val="24"/>
        </w:rPr>
        <w:t>hours</w:t>
      </w:r>
      <w:r>
        <w:rPr>
          <w:spacing w:val="-1"/>
          <w:sz w:val="24"/>
        </w:rPr>
        <w:t xml:space="preserve"> </w:t>
      </w:r>
      <w:r>
        <w:rPr>
          <w:sz w:val="24"/>
        </w:rPr>
        <w:t>of</w:t>
      </w:r>
      <w:r>
        <w:rPr>
          <w:spacing w:val="-2"/>
          <w:sz w:val="24"/>
        </w:rPr>
        <w:t xml:space="preserve"> </w:t>
      </w:r>
      <w:r>
        <w:rPr>
          <w:sz w:val="24"/>
        </w:rPr>
        <w:t>operation</w:t>
      </w:r>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as</w:t>
      </w:r>
      <w:r>
        <w:rPr>
          <w:spacing w:val="-1"/>
          <w:sz w:val="24"/>
        </w:rPr>
        <w:t xml:space="preserve"> </w:t>
      </w:r>
      <w:r>
        <w:rPr>
          <w:spacing w:val="-2"/>
          <w:sz w:val="24"/>
        </w:rPr>
        <w:t>follows:</w:t>
      </w:r>
    </w:p>
    <w:p w14:paraId="7891885E" w14:textId="77777777" w:rsidR="007F2C77" w:rsidRDefault="007F2C77">
      <w:pPr>
        <w:pStyle w:val="BodyText"/>
        <w:spacing w:before="42"/>
      </w:pPr>
    </w:p>
    <w:p w14:paraId="022972F7" w14:textId="77777777" w:rsidR="007F2C77" w:rsidRDefault="002F4BA8">
      <w:pPr>
        <w:pStyle w:val="ListParagraph"/>
        <w:numPr>
          <w:ilvl w:val="1"/>
          <w:numId w:val="82"/>
        </w:numPr>
        <w:tabs>
          <w:tab w:val="left" w:pos="1658"/>
        </w:tabs>
        <w:ind w:left="1658" w:hanging="358"/>
        <w:rPr>
          <w:sz w:val="24"/>
        </w:rPr>
      </w:pPr>
      <w:r>
        <w:rPr>
          <w:sz w:val="24"/>
        </w:rPr>
        <w:t>Grocery</w:t>
      </w:r>
      <w:r>
        <w:rPr>
          <w:spacing w:val="-2"/>
          <w:sz w:val="24"/>
        </w:rPr>
        <w:t xml:space="preserve"> </w:t>
      </w:r>
      <w:r>
        <w:rPr>
          <w:sz w:val="24"/>
        </w:rPr>
        <w:t>store:</w:t>
      </w:r>
      <w:r>
        <w:rPr>
          <w:spacing w:val="-3"/>
          <w:sz w:val="24"/>
        </w:rPr>
        <w:t xml:space="preserve"> </w:t>
      </w:r>
      <w:r>
        <w:rPr>
          <w:sz w:val="24"/>
        </w:rPr>
        <w:t>24</w:t>
      </w:r>
      <w:r>
        <w:rPr>
          <w:spacing w:val="-2"/>
          <w:sz w:val="24"/>
        </w:rPr>
        <w:t xml:space="preserve"> </w:t>
      </w:r>
      <w:r>
        <w:rPr>
          <w:sz w:val="24"/>
        </w:rPr>
        <w:t>hours</w:t>
      </w:r>
      <w:r>
        <w:rPr>
          <w:spacing w:val="-1"/>
          <w:sz w:val="24"/>
        </w:rPr>
        <w:t xml:space="preserve"> </w:t>
      </w:r>
      <w:r>
        <w:rPr>
          <w:sz w:val="24"/>
        </w:rPr>
        <w:t>a</w:t>
      </w:r>
      <w:r>
        <w:rPr>
          <w:spacing w:val="-3"/>
          <w:sz w:val="24"/>
        </w:rPr>
        <w:t xml:space="preserve"> </w:t>
      </w:r>
      <w:r>
        <w:rPr>
          <w:spacing w:val="-5"/>
          <w:sz w:val="24"/>
        </w:rPr>
        <w:t>day</w:t>
      </w:r>
    </w:p>
    <w:p w14:paraId="0B2C281A" w14:textId="77777777" w:rsidR="007F2C77" w:rsidRDefault="007F2C77">
      <w:pPr>
        <w:pStyle w:val="BodyText"/>
        <w:spacing w:before="1"/>
      </w:pPr>
    </w:p>
    <w:p w14:paraId="380B3408" w14:textId="77777777" w:rsidR="007F2C77" w:rsidRDefault="002F4BA8">
      <w:pPr>
        <w:pStyle w:val="ListParagraph"/>
        <w:numPr>
          <w:ilvl w:val="1"/>
          <w:numId w:val="82"/>
        </w:numPr>
        <w:tabs>
          <w:tab w:val="left" w:pos="1659"/>
        </w:tabs>
        <w:ind w:left="1659" w:hanging="359"/>
        <w:rPr>
          <w:sz w:val="24"/>
        </w:rPr>
      </w:pPr>
      <w:r>
        <w:rPr>
          <w:sz w:val="24"/>
        </w:rPr>
        <w:t>Retail</w:t>
      </w:r>
      <w:r>
        <w:rPr>
          <w:spacing w:val="-2"/>
          <w:sz w:val="24"/>
        </w:rPr>
        <w:t xml:space="preserve"> </w:t>
      </w:r>
      <w:r>
        <w:rPr>
          <w:sz w:val="24"/>
        </w:rPr>
        <w:t>space:</w:t>
      </w:r>
      <w:r>
        <w:rPr>
          <w:spacing w:val="-2"/>
          <w:sz w:val="24"/>
        </w:rPr>
        <w:t xml:space="preserve"> </w:t>
      </w:r>
      <w:r>
        <w:rPr>
          <w:sz w:val="24"/>
        </w:rPr>
        <w:t>6:00 a.m.</w:t>
      </w:r>
      <w:r>
        <w:rPr>
          <w:spacing w:val="-1"/>
          <w:sz w:val="24"/>
        </w:rPr>
        <w:t xml:space="preserve"> </w:t>
      </w:r>
      <w:r>
        <w:rPr>
          <w:sz w:val="24"/>
        </w:rPr>
        <w:t>to</w:t>
      </w:r>
      <w:r>
        <w:rPr>
          <w:spacing w:val="-3"/>
          <w:sz w:val="24"/>
        </w:rPr>
        <w:t xml:space="preserve"> </w:t>
      </w:r>
      <w:r>
        <w:rPr>
          <w:sz w:val="24"/>
        </w:rPr>
        <w:t>12:00</w:t>
      </w:r>
      <w:r>
        <w:rPr>
          <w:spacing w:val="-1"/>
          <w:sz w:val="24"/>
        </w:rPr>
        <w:t xml:space="preserve"> </w:t>
      </w:r>
      <w:r>
        <w:rPr>
          <w:spacing w:val="-4"/>
          <w:sz w:val="24"/>
        </w:rPr>
        <w:t>a.m.</w:t>
      </w:r>
    </w:p>
    <w:p w14:paraId="20D7E56D" w14:textId="77777777" w:rsidR="007F2C77" w:rsidRDefault="002F4BA8">
      <w:pPr>
        <w:pStyle w:val="ListParagraph"/>
        <w:numPr>
          <w:ilvl w:val="1"/>
          <w:numId w:val="82"/>
        </w:numPr>
        <w:tabs>
          <w:tab w:val="left" w:pos="1658"/>
        </w:tabs>
        <w:spacing w:before="289"/>
        <w:ind w:left="1658" w:hanging="358"/>
        <w:rPr>
          <w:sz w:val="24"/>
        </w:rPr>
      </w:pPr>
      <w:r>
        <w:rPr>
          <w:sz w:val="24"/>
        </w:rPr>
        <w:t>Restaurants:</w:t>
      </w:r>
      <w:r>
        <w:rPr>
          <w:spacing w:val="-4"/>
          <w:sz w:val="24"/>
        </w:rPr>
        <w:t xml:space="preserve"> </w:t>
      </w:r>
      <w:r>
        <w:rPr>
          <w:sz w:val="24"/>
        </w:rPr>
        <w:t>6:00</w:t>
      </w:r>
      <w:r>
        <w:rPr>
          <w:spacing w:val="-3"/>
          <w:sz w:val="24"/>
        </w:rPr>
        <w:t xml:space="preserve"> </w:t>
      </w:r>
      <w:r>
        <w:rPr>
          <w:sz w:val="24"/>
        </w:rPr>
        <w:t>a.m.</w:t>
      </w:r>
      <w:r>
        <w:rPr>
          <w:spacing w:val="-1"/>
          <w:sz w:val="24"/>
        </w:rPr>
        <w:t xml:space="preserve"> </w:t>
      </w:r>
      <w:r>
        <w:rPr>
          <w:sz w:val="24"/>
        </w:rPr>
        <w:t>to</w:t>
      </w:r>
      <w:r>
        <w:rPr>
          <w:spacing w:val="-5"/>
          <w:sz w:val="24"/>
        </w:rPr>
        <w:t xml:space="preserve"> </w:t>
      </w:r>
      <w:r>
        <w:rPr>
          <w:sz w:val="24"/>
        </w:rPr>
        <w:t>2:00</w:t>
      </w:r>
      <w:r>
        <w:rPr>
          <w:spacing w:val="-2"/>
          <w:sz w:val="24"/>
        </w:rPr>
        <w:t xml:space="preserve"> </w:t>
      </w:r>
      <w:r>
        <w:rPr>
          <w:spacing w:val="-4"/>
          <w:sz w:val="24"/>
        </w:rPr>
        <w:t>a.m.</w:t>
      </w:r>
    </w:p>
    <w:p w14:paraId="15893894" w14:textId="77777777" w:rsidR="007F2C77" w:rsidRDefault="007F2C77">
      <w:pPr>
        <w:pStyle w:val="BodyText"/>
        <w:spacing w:before="2"/>
      </w:pPr>
    </w:p>
    <w:p w14:paraId="4C4C3F29" w14:textId="77777777" w:rsidR="007F2C77" w:rsidRDefault="002F4BA8">
      <w:pPr>
        <w:pStyle w:val="Heading1"/>
        <w:spacing w:before="0"/>
      </w:pPr>
      <w:r>
        <w:t>Yard</w:t>
      </w:r>
      <w:r>
        <w:rPr>
          <w:spacing w:val="-3"/>
        </w:rPr>
        <w:t xml:space="preserve"> </w:t>
      </w:r>
      <w:r>
        <w:t>and</w:t>
      </w:r>
      <w:r>
        <w:rPr>
          <w:spacing w:val="-3"/>
        </w:rPr>
        <w:t xml:space="preserve"> </w:t>
      </w:r>
      <w:r>
        <w:t>Setback</w:t>
      </w:r>
      <w:r>
        <w:rPr>
          <w:spacing w:val="-2"/>
        </w:rPr>
        <w:t xml:space="preserve"> Requirements:</w:t>
      </w:r>
    </w:p>
    <w:p w14:paraId="241FE6FB" w14:textId="77777777" w:rsidR="007F2C77" w:rsidRDefault="002F4BA8">
      <w:pPr>
        <w:pStyle w:val="ListParagraph"/>
        <w:numPr>
          <w:ilvl w:val="0"/>
          <w:numId w:val="81"/>
        </w:numPr>
        <w:tabs>
          <w:tab w:val="left" w:pos="1300"/>
        </w:tabs>
        <w:spacing w:before="238"/>
        <w:ind w:right="356"/>
        <w:rPr>
          <w:sz w:val="24"/>
        </w:rPr>
      </w:pPr>
      <w:r>
        <w:rPr>
          <w:sz w:val="24"/>
        </w:rPr>
        <w:t>Along</w:t>
      </w:r>
      <w:r>
        <w:rPr>
          <w:spacing w:val="-5"/>
          <w:sz w:val="24"/>
        </w:rPr>
        <w:t xml:space="preserve"> </w:t>
      </w:r>
      <w:r>
        <w:rPr>
          <w:sz w:val="24"/>
        </w:rPr>
        <w:t>Sawmill</w:t>
      </w:r>
      <w:r>
        <w:rPr>
          <w:spacing w:val="-4"/>
          <w:sz w:val="24"/>
        </w:rPr>
        <w:t xml:space="preserve"> </w:t>
      </w:r>
      <w:r>
        <w:rPr>
          <w:sz w:val="24"/>
        </w:rPr>
        <w:t>Road,</w:t>
      </w:r>
      <w:r>
        <w:rPr>
          <w:spacing w:val="-3"/>
          <w:sz w:val="24"/>
        </w:rPr>
        <w:t xml:space="preserve"> </w:t>
      </w:r>
      <w:r>
        <w:rPr>
          <w:sz w:val="24"/>
        </w:rPr>
        <w:t>the</w:t>
      </w:r>
      <w:r>
        <w:rPr>
          <w:spacing w:val="-4"/>
          <w:sz w:val="24"/>
        </w:rPr>
        <w:t xml:space="preserve"> </w:t>
      </w:r>
      <w:r>
        <w:rPr>
          <w:sz w:val="24"/>
        </w:rPr>
        <w:t>pavement</w:t>
      </w:r>
      <w:r>
        <w:rPr>
          <w:spacing w:val="-6"/>
          <w:sz w:val="24"/>
        </w:rPr>
        <w:t xml:space="preserve"> </w:t>
      </w:r>
      <w:r>
        <w:rPr>
          <w:sz w:val="24"/>
        </w:rPr>
        <w:t>setback</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40’,</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building</w:t>
      </w:r>
      <w:r>
        <w:rPr>
          <w:spacing w:val="-6"/>
          <w:sz w:val="24"/>
        </w:rPr>
        <w:t xml:space="preserve"> </w:t>
      </w:r>
      <w:r>
        <w:rPr>
          <w:sz w:val="24"/>
        </w:rPr>
        <w:t>setback shall be 69’.</w:t>
      </w:r>
    </w:p>
    <w:p w14:paraId="76ECF1EA" w14:textId="77777777" w:rsidR="007F2C77" w:rsidRDefault="007F2C77">
      <w:pPr>
        <w:rPr>
          <w:sz w:val="24"/>
        </w:rPr>
        <w:sectPr w:rsidR="007F2C77">
          <w:pgSz w:w="12240" w:h="15840"/>
          <w:pgMar w:top="1820" w:right="1140" w:bottom="280" w:left="860" w:header="720" w:footer="720" w:gutter="0"/>
          <w:cols w:space="720"/>
        </w:sectPr>
      </w:pPr>
    </w:p>
    <w:p w14:paraId="7B0989D4" w14:textId="77777777" w:rsidR="007F2C77" w:rsidRDefault="002F4BA8">
      <w:pPr>
        <w:pStyle w:val="ListParagraph"/>
        <w:numPr>
          <w:ilvl w:val="0"/>
          <w:numId w:val="81"/>
        </w:numPr>
        <w:tabs>
          <w:tab w:val="left" w:pos="1300"/>
        </w:tabs>
        <w:spacing w:before="80"/>
        <w:ind w:right="1008"/>
        <w:rPr>
          <w:sz w:val="24"/>
        </w:rPr>
      </w:pPr>
      <w:r>
        <w:rPr>
          <w:sz w:val="24"/>
        </w:rPr>
        <w:lastRenderedPageBreak/>
        <w:t>Along</w:t>
      </w:r>
      <w:r>
        <w:rPr>
          <w:spacing w:val="-6"/>
          <w:sz w:val="24"/>
        </w:rPr>
        <w:t xml:space="preserve"> </w:t>
      </w:r>
      <w:r>
        <w:rPr>
          <w:sz w:val="24"/>
        </w:rPr>
        <w:t>the</w:t>
      </w:r>
      <w:r>
        <w:rPr>
          <w:spacing w:val="-3"/>
          <w:sz w:val="24"/>
        </w:rPr>
        <w:t xml:space="preserve"> </w:t>
      </w:r>
      <w:r>
        <w:rPr>
          <w:sz w:val="24"/>
        </w:rPr>
        <w:t>Hard</w:t>
      </w:r>
      <w:r>
        <w:rPr>
          <w:spacing w:val="-5"/>
          <w:sz w:val="24"/>
        </w:rPr>
        <w:t xml:space="preserve"> </w:t>
      </w:r>
      <w:r>
        <w:rPr>
          <w:sz w:val="24"/>
        </w:rPr>
        <w:t>Road</w:t>
      </w:r>
      <w:r>
        <w:rPr>
          <w:spacing w:val="-3"/>
          <w:sz w:val="24"/>
        </w:rPr>
        <w:t xml:space="preserve"> </w:t>
      </w:r>
      <w:r>
        <w:rPr>
          <w:sz w:val="24"/>
        </w:rPr>
        <w:t>extension,</w:t>
      </w:r>
      <w:r>
        <w:rPr>
          <w:spacing w:val="-6"/>
          <w:sz w:val="24"/>
        </w:rPr>
        <w:t xml:space="preserve"> </w:t>
      </w:r>
      <w:r>
        <w:rPr>
          <w:sz w:val="24"/>
        </w:rPr>
        <w:t>the</w:t>
      </w:r>
      <w:r>
        <w:rPr>
          <w:spacing w:val="-3"/>
          <w:sz w:val="24"/>
        </w:rPr>
        <w:t xml:space="preserve"> </w:t>
      </w:r>
      <w:r>
        <w:rPr>
          <w:sz w:val="24"/>
        </w:rPr>
        <w:t>pavement</w:t>
      </w:r>
      <w:r>
        <w:rPr>
          <w:spacing w:val="-5"/>
          <w:sz w:val="24"/>
        </w:rPr>
        <w:t xml:space="preserve"> </w:t>
      </w:r>
      <w:r>
        <w:rPr>
          <w:sz w:val="24"/>
        </w:rPr>
        <w:t>setback</w:t>
      </w:r>
      <w:r>
        <w:rPr>
          <w:spacing w:val="-4"/>
          <w:sz w:val="24"/>
        </w:rPr>
        <w:t xml:space="preserve"> </w:t>
      </w:r>
      <w:r>
        <w:rPr>
          <w:sz w:val="24"/>
        </w:rPr>
        <w:t>shall</w:t>
      </w:r>
      <w:r>
        <w:rPr>
          <w:spacing w:val="-2"/>
          <w:sz w:val="24"/>
        </w:rPr>
        <w:t xml:space="preserve"> </w:t>
      </w:r>
      <w:r>
        <w:rPr>
          <w:sz w:val="24"/>
        </w:rPr>
        <w:t>be</w:t>
      </w:r>
      <w:r>
        <w:rPr>
          <w:spacing w:val="-4"/>
          <w:sz w:val="24"/>
        </w:rPr>
        <w:t xml:space="preserve"> </w:t>
      </w:r>
      <w:r>
        <w:rPr>
          <w:sz w:val="24"/>
        </w:rPr>
        <w:t>50’</w:t>
      </w:r>
      <w:r>
        <w:rPr>
          <w:spacing w:val="-5"/>
          <w:sz w:val="24"/>
        </w:rPr>
        <w:t xml:space="preserve"> </w:t>
      </w:r>
      <w:r>
        <w:rPr>
          <w:sz w:val="24"/>
        </w:rPr>
        <w:t>and</w:t>
      </w:r>
      <w:r>
        <w:rPr>
          <w:spacing w:val="-5"/>
          <w:sz w:val="24"/>
        </w:rPr>
        <w:t xml:space="preserve"> </w:t>
      </w:r>
      <w:r>
        <w:rPr>
          <w:sz w:val="24"/>
        </w:rPr>
        <w:t>the building setback shall be 60’.</w:t>
      </w:r>
    </w:p>
    <w:p w14:paraId="37F9728B" w14:textId="77777777" w:rsidR="007F2C77" w:rsidRDefault="002F4BA8">
      <w:pPr>
        <w:pStyle w:val="ListParagraph"/>
        <w:numPr>
          <w:ilvl w:val="0"/>
          <w:numId w:val="81"/>
        </w:numPr>
        <w:tabs>
          <w:tab w:val="left" w:pos="1300"/>
        </w:tabs>
        <w:ind w:right="642"/>
        <w:rPr>
          <w:sz w:val="24"/>
        </w:rPr>
      </w:pPr>
      <w:r>
        <w:rPr>
          <w:sz w:val="24"/>
        </w:rPr>
        <w:t>Along</w:t>
      </w:r>
      <w:r>
        <w:rPr>
          <w:spacing w:val="-5"/>
          <w:sz w:val="24"/>
        </w:rPr>
        <w:t xml:space="preserve"> </w:t>
      </w:r>
      <w:r>
        <w:rPr>
          <w:sz w:val="24"/>
        </w:rPr>
        <w:t>the</w:t>
      </w:r>
      <w:r>
        <w:rPr>
          <w:spacing w:val="-3"/>
          <w:sz w:val="24"/>
        </w:rPr>
        <w:t xml:space="preserve"> </w:t>
      </w:r>
      <w:r>
        <w:rPr>
          <w:sz w:val="24"/>
        </w:rPr>
        <w:t>Emerald</w:t>
      </w:r>
      <w:r>
        <w:rPr>
          <w:spacing w:val="-6"/>
          <w:sz w:val="24"/>
        </w:rPr>
        <w:t xml:space="preserve"> </w:t>
      </w:r>
      <w:r>
        <w:rPr>
          <w:sz w:val="24"/>
        </w:rPr>
        <w:t>Parkway</w:t>
      </w:r>
      <w:r>
        <w:rPr>
          <w:spacing w:val="-4"/>
          <w:sz w:val="24"/>
        </w:rPr>
        <w:t xml:space="preserve"> </w:t>
      </w:r>
      <w:r>
        <w:rPr>
          <w:sz w:val="24"/>
        </w:rPr>
        <w:t>extension,</w:t>
      </w:r>
      <w:r>
        <w:rPr>
          <w:spacing w:val="-6"/>
          <w:sz w:val="24"/>
        </w:rPr>
        <w:t xml:space="preserve"> </w:t>
      </w:r>
      <w:r>
        <w:rPr>
          <w:sz w:val="24"/>
        </w:rPr>
        <w:t>the</w:t>
      </w:r>
      <w:r>
        <w:rPr>
          <w:spacing w:val="-3"/>
          <w:sz w:val="24"/>
        </w:rPr>
        <w:t xml:space="preserve"> </w:t>
      </w:r>
      <w:r>
        <w:rPr>
          <w:sz w:val="24"/>
        </w:rPr>
        <w:t>pavement</w:t>
      </w:r>
      <w:r>
        <w:rPr>
          <w:spacing w:val="-6"/>
          <w:sz w:val="24"/>
        </w:rPr>
        <w:t xml:space="preserve"> </w:t>
      </w:r>
      <w:r>
        <w:rPr>
          <w:sz w:val="24"/>
        </w:rPr>
        <w:t>setback</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40’,</w:t>
      </w:r>
      <w:r>
        <w:rPr>
          <w:spacing w:val="-5"/>
          <w:sz w:val="24"/>
        </w:rPr>
        <w:t xml:space="preserve"> </w:t>
      </w:r>
      <w:r>
        <w:rPr>
          <w:sz w:val="24"/>
        </w:rPr>
        <w:t>and the building setback shall be 50’.</w:t>
      </w:r>
    </w:p>
    <w:p w14:paraId="77AC00F4" w14:textId="77777777" w:rsidR="007F2C77" w:rsidRDefault="007F2C77">
      <w:pPr>
        <w:pStyle w:val="BodyText"/>
        <w:spacing w:before="42"/>
      </w:pPr>
    </w:p>
    <w:p w14:paraId="1CAD9544" w14:textId="77777777" w:rsidR="007F2C77" w:rsidRDefault="002F4BA8">
      <w:pPr>
        <w:pStyle w:val="ListParagraph"/>
        <w:numPr>
          <w:ilvl w:val="0"/>
          <w:numId w:val="81"/>
        </w:numPr>
        <w:tabs>
          <w:tab w:val="left" w:pos="1300"/>
        </w:tabs>
        <w:ind w:right="334"/>
        <w:rPr>
          <w:sz w:val="24"/>
        </w:rPr>
      </w:pPr>
      <w:r>
        <w:rPr>
          <w:sz w:val="24"/>
        </w:rPr>
        <w:t>Along</w:t>
      </w:r>
      <w:r>
        <w:rPr>
          <w:spacing w:val="-4"/>
          <w:sz w:val="24"/>
        </w:rPr>
        <w:t xml:space="preserve"> </w:t>
      </w:r>
      <w:r>
        <w:rPr>
          <w:sz w:val="24"/>
        </w:rPr>
        <w:t>Summer</w:t>
      </w:r>
      <w:r>
        <w:rPr>
          <w:spacing w:val="-4"/>
          <w:sz w:val="24"/>
        </w:rPr>
        <w:t xml:space="preserve"> </w:t>
      </w:r>
      <w:r>
        <w:rPr>
          <w:sz w:val="24"/>
        </w:rPr>
        <w:t>Drive,</w:t>
      </w:r>
      <w:r>
        <w:rPr>
          <w:spacing w:val="-5"/>
          <w:sz w:val="24"/>
        </w:rPr>
        <w:t xml:space="preserve"> </w:t>
      </w:r>
      <w:r>
        <w:rPr>
          <w:sz w:val="24"/>
        </w:rPr>
        <w:t>the</w:t>
      </w:r>
      <w:r>
        <w:rPr>
          <w:spacing w:val="-2"/>
          <w:sz w:val="24"/>
        </w:rPr>
        <w:t xml:space="preserve"> </w:t>
      </w:r>
      <w:r>
        <w:rPr>
          <w:sz w:val="24"/>
        </w:rPr>
        <w:t>pavement</w:t>
      </w:r>
      <w:r>
        <w:rPr>
          <w:spacing w:val="-5"/>
          <w:sz w:val="24"/>
        </w:rPr>
        <w:t xml:space="preserve"> </w:t>
      </w:r>
      <w:r>
        <w:rPr>
          <w:sz w:val="24"/>
        </w:rPr>
        <w:t>setback</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35’</w:t>
      </w:r>
      <w:r>
        <w:rPr>
          <w:spacing w:val="-4"/>
          <w:sz w:val="24"/>
        </w:rPr>
        <w:t xml:space="preserve"> </w:t>
      </w:r>
      <w:r>
        <w:rPr>
          <w:sz w:val="24"/>
        </w:rPr>
        <w:t>and</w:t>
      </w:r>
      <w:r>
        <w:rPr>
          <w:spacing w:val="-4"/>
          <w:sz w:val="24"/>
        </w:rPr>
        <w:t xml:space="preserve"> </w:t>
      </w:r>
      <w:r>
        <w:rPr>
          <w:sz w:val="24"/>
        </w:rPr>
        <w:t>the</w:t>
      </w:r>
      <w:r>
        <w:rPr>
          <w:spacing w:val="-2"/>
          <w:sz w:val="24"/>
        </w:rPr>
        <w:t xml:space="preserve"> </w:t>
      </w:r>
      <w:r>
        <w:rPr>
          <w:sz w:val="24"/>
        </w:rPr>
        <w:t>building</w:t>
      </w:r>
      <w:r>
        <w:rPr>
          <w:spacing w:val="-5"/>
          <w:sz w:val="24"/>
        </w:rPr>
        <w:t xml:space="preserve"> </w:t>
      </w:r>
      <w:r>
        <w:rPr>
          <w:sz w:val="24"/>
        </w:rPr>
        <w:t>setback shall be 60’, measured from the centerline of the road.</w:t>
      </w:r>
    </w:p>
    <w:p w14:paraId="4A4418A9" w14:textId="77777777" w:rsidR="007F2C77" w:rsidRDefault="007F2C77">
      <w:pPr>
        <w:pStyle w:val="BodyText"/>
        <w:spacing w:before="45"/>
      </w:pPr>
    </w:p>
    <w:p w14:paraId="3172E5C2" w14:textId="77777777" w:rsidR="007F2C77" w:rsidRDefault="002F4BA8">
      <w:pPr>
        <w:pStyle w:val="ListParagraph"/>
        <w:numPr>
          <w:ilvl w:val="0"/>
          <w:numId w:val="81"/>
        </w:numPr>
        <w:tabs>
          <w:tab w:val="left" w:pos="1300"/>
        </w:tabs>
        <w:ind w:right="574"/>
        <w:rPr>
          <w:sz w:val="24"/>
        </w:rPr>
      </w:pPr>
      <w:r>
        <w:rPr>
          <w:sz w:val="24"/>
        </w:rPr>
        <w:t>Along</w:t>
      </w:r>
      <w:r>
        <w:rPr>
          <w:spacing w:val="-5"/>
          <w:sz w:val="24"/>
        </w:rPr>
        <w:t xml:space="preserve"> </w:t>
      </w:r>
      <w:r>
        <w:rPr>
          <w:sz w:val="24"/>
        </w:rPr>
        <w:t>the</w:t>
      </w:r>
      <w:r>
        <w:rPr>
          <w:spacing w:val="-3"/>
          <w:sz w:val="24"/>
        </w:rPr>
        <w:t xml:space="preserve"> </w:t>
      </w:r>
      <w:r>
        <w:rPr>
          <w:sz w:val="24"/>
        </w:rPr>
        <w:t>4.4</w:t>
      </w:r>
      <w:r>
        <w:rPr>
          <w:spacing w:val="-4"/>
          <w:sz w:val="24"/>
        </w:rPr>
        <w:t xml:space="preserve"> </w:t>
      </w:r>
      <w:r>
        <w:rPr>
          <w:sz w:val="24"/>
        </w:rPr>
        <w:t>acre</w:t>
      </w:r>
      <w:r>
        <w:rPr>
          <w:spacing w:val="-4"/>
          <w:sz w:val="24"/>
        </w:rPr>
        <w:t xml:space="preserve"> </w:t>
      </w:r>
      <w:r>
        <w:rPr>
          <w:sz w:val="24"/>
        </w:rPr>
        <w:t>tree</w:t>
      </w:r>
      <w:r>
        <w:rPr>
          <w:spacing w:val="-1"/>
          <w:sz w:val="24"/>
        </w:rPr>
        <w:t xml:space="preserve"> </w:t>
      </w:r>
      <w:r>
        <w:rPr>
          <w:sz w:val="24"/>
        </w:rPr>
        <w:t>preservation</w:t>
      </w:r>
      <w:r>
        <w:rPr>
          <w:spacing w:val="-4"/>
          <w:sz w:val="24"/>
        </w:rPr>
        <w:t xml:space="preserve"> </w:t>
      </w:r>
      <w:r>
        <w:rPr>
          <w:sz w:val="24"/>
        </w:rPr>
        <w:t>zone,</w:t>
      </w:r>
      <w:r>
        <w:rPr>
          <w:spacing w:val="-3"/>
          <w:sz w:val="24"/>
        </w:rPr>
        <w:t xml:space="preserve"> </w:t>
      </w:r>
      <w:r>
        <w:rPr>
          <w:sz w:val="24"/>
        </w:rPr>
        <w:t>the</w:t>
      </w:r>
      <w:r>
        <w:rPr>
          <w:spacing w:val="-3"/>
          <w:sz w:val="24"/>
        </w:rPr>
        <w:t xml:space="preserve"> </w:t>
      </w:r>
      <w:r>
        <w:rPr>
          <w:sz w:val="24"/>
        </w:rPr>
        <w:t>pavement</w:t>
      </w:r>
      <w:r>
        <w:rPr>
          <w:spacing w:val="-6"/>
          <w:sz w:val="24"/>
        </w:rPr>
        <w:t xml:space="preserve"> </w:t>
      </w:r>
      <w:r>
        <w:rPr>
          <w:sz w:val="24"/>
        </w:rPr>
        <w:t>setback</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zero, and the building setback shall be 75’.</w:t>
      </w:r>
    </w:p>
    <w:p w14:paraId="1FE51F91" w14:textId="77777777" w:rsidR="007F2C77" w:rsidRDefault="007F2C77">
      <w:pPr>
        <w:pStyle w:val="BodyText"/>
        <w:spacing w:before="43"/>
      </w:pPr>
    </w:p>
    <w:p w14:paraId="33F8BA38" w14:textId="77777777" w:rsidR="007F2C77" w:rsidRDefault="002F4BA8">
      <w:pPr>
        <w:pStyle w:val="ListParagraph"/>
        <w:numPr>
          <w:ilvl w:val="0"/>
          <w:numId w:val="81"/>
        </w:numPr>
        <w:tabs>
          <w:tab w:val="left" w:pos="1299"/>
        </w:tabs>
        <w:ind w:left="1299" w:hanging="359"/>
        <w:rPr>
          <w:sz w:val="24"/>
        </w:rPr>
      </w:pPr>
      <w:r>
        <w:rPr>
          <w:sz w:val="24"/>
        </w:rPr>
        <w:t>Interior</w:t>
      </w:r>
      <w:r>
        <w:rPr>
          <w:spacing w:val="-5"/>
          <w:sz w:val="24"/>
        </w:rPr>
        <w:t xml:space="preserve"> </w:t>
      </w:r>
      <w:r>
        <w:rPr>
          <w:sz w:val="24"/>
        </w:rPr>
        <w:t>lot</w:t>
      </w:r>
      <w:r>
        <w:rPr>
          <w:spacing w:val="-2"/>
          <w:sz w:val="24"/>
        </w:rPr>
        <w:t xml:space="preserve"> </w:t>
      </w:r>
      <w:r>
        <w:rPr>
          <w:sz w:val="24"/>
        </w:rPr>
        <w:t>lines</w:t>
      </w:r>
      <w:r>
        <w:rPr>
          <w:spacing w:val="-3"/>
          <w:sz w:val="24"/>
        </w:rPr>
        <w:t xml:space="preserve"> </w:t>
      </w:r>
      <w:r>
        <w:rPr>
          <w:sz w:val="24"/>
        </w:rPr>
        <w:t>shall</w:t>
      </w:r>
      <w:r>
        <w:rPr>
          <w:spacing w:val="-3"/>
          <w:sz w:val="24"/>
        </w:rPr>
        <w:t xml:space="preserve"> </w:t>
      </w:r>
      <w:r>
        <w:rPr>
          <w:sz w:val="24"/>
        </w:rPr>
        <w:t>have</w:t>
      </w:r>
      <w:r>
        <w:rPr>
          <w:spacing w:val="-2"/>
          <w:sz w:val="24"/>
        </w:rPr>
        <w:t xml:space="preserve"> </w:t>
      </w:r>
      <w:r>
        <w:rPr>
          <w:sz w:val="24"/>
        </w:rPr>
        <w:t>a</w:t>
      </w:r>
      <w:r>
        <w:rPr>
          <w:spacing w:val="-4"/>
          <w:sz w:val="24"/>
        </w:rPr>
        <w:t xml:space="preserve"> </w:t>
      </w:r>
      <w:r>
        <w:rPr>
          <w:sz w:val="24"/>
        </w:rPr>
        <w:t>zero</w:t>
      </w:r>
      <w:r>
        <w:rPr>
          <w:spacing w:val="-2"/>
          <w:sz w:val="24"/>
        </w:rPr>
        <w:t xml:space="preserve"> </w:t>
      </w:r>
      <w:r>
        <w:rPr>
          <w:sz w:val="24"/>
        </w:rPr>
        <w:t>setback</w:t>
      </w:r>
      <w:r>
        <w:rPr>
          <w:spacing w:val="-2"/>
          <w:sz w:val="24"/>
        </w:rPr>
        <w:t xml:space="preserve"> </w:t>
      </w:r>
      <w:r>
        <w:rPr>
          <w:sz w:val="24"/>
        </w:rPr>
        <w:t>for</w:t>
      </w:r>
      <w:r>
        <w:rPr>
          <w:spacing w:val="-1"/>
          <w:sz w:val="24"/>
        </w:rPr>
        <w:t xml:space="preserve"> </w:t>
      </w:r>
      <w:r>
        <w:rPr>
          <w:sz w:val="24"/>
        </w:rPr>
        <w:t>parking</w:t>
      </w:r>
      <w:r>
        <w:rPr>
          <w:spacing w:val="-3"/>
          <w:sz w:val="24"/>
        </w:rPr>
        <w:t xml:space="preserve"> </w:t>
      </w:r>
      <w:r>
        <w:rPr>
          <w:sz w:val="24"/>
        </w:rPr>
        <w:t xml:space="preserve">and </w:t>
      </w:r>
      <w:r>
        <w:rPr>
          <w:spacing w:val="-2"/>
          <w:sz w:val="24"/>
        </w:rPr>
        <w:t>building.</w:t>
      </w:r>
    </w:p>
    <w:p w14:paraId="680CC730" w14:textId="77777777" w:rsidR="007F2C77" w:rsidRDefault="007F2C77">
      <w:pPr>
        <w:pStyle w:val="BodyText"/>
        <w:spacing w:before="43"/>
      </w:pPr>
    </w:p>
    <w:p w14:paraId="4D427C44" w14:textId="77777777" w:rsidR="007F2C77" w:rsidRDefault="002F4BA8">
      <w:pPr>
        <w:pStyle w:val="ListParagraph"/>
        <w:numPr>
          <w:ilvl w:val="0"/>
          <w:numId w:val="81"/>
        </w:numPr>
        <w:tabs>
          <w:tab w:val="left" w:pos="1300"/>
        </w:tabs>
        <w:ind w:right="588"/>
        <w:rPr>
          <w:sz w:val="24"/>
        </w:rPr>
      </w:pPr>
      <w:r>
        <w:rPr>
          <w:sz w:val="24"/>
        </w:rPr>
        <w:t>Easements</w:t>
      </w:r>
      <w:r>
        <w:rPr>
          <w:spacing w:val="-4"/>
          <w:sz w:val="24"/>
        </w:rPr>
        <w:t xml:space="preserve"> </w:t>
      </w:r>
      <w:r>
        <w:rPr>
          <w:sz w:val="24"/>
        </w:rPr>
        <w:t>for</w:t>
      </w:r>
      <w:r>
        <w:rPr>
          <w:spacing w:val="-6"/>
          <w:sz w:val="24"/>
        </w:rPr>
        <w:t xml:space="preserve"> </w:t>
      </w:r>
      <w:r>
        <w:rPr>
          <w:sz w:val="24"/>
        </w:rPr>
        <w:t>any</w:t>
      </w:r>
      <w:r>
        <w:rPr>
          <w:spacing w:val="-4"/>
          <w:sz w:val="24"/>
        </w:rPr>
        <w:t xml:space="preserve"> </w:t>
      </w:r>
      <w:r>
        <w:rPr>
          <w:sz w:val="24"/>
        </w:rPr>
        <w:t>purpose</w:t>
      </w:r>
      <w:r>
        <w:rPr>
          <w:spacing w:val="-4"/>
          <w:sz w:val="24"/>
        </w:rPr>
        <w:t xml:space="preserve"> </w:t>
      </w:r>
      <w:r>
        <w:rPr>
          <w:sz w:val="24"/>
        </w:rPr>
        <w:t>along</w:t>
      </w:r>
      <w:r>
        <w:rPr>
          <w:spacing w:val="-6"/>
          <w:sz w:val="24"/>
        </w:rPr>
        <w:t xml:space="preserve"> </w:t>
      </w:r>
      <w:r>
        <w:rPr>
          <w:sz w:val="24"/>
        </w:rPr>
        <w:t>the</w:t>
      </w:r>
      <w:r>
        <w:rPr>
          <w:spacing w:val="-3"/>
          <w:sz w:val="24"/>
        </w:rPr>
        <w:t xml:space="preserve"> </w:t>
      </w:r>
      <w:r>
        <w:rPr>
          <w:sz w:val="24"/>
        </w:rPr>
        <w:t>east</w:t>
      </w:r>
      <w:r>
        <w:rPr>
          <w:spacing w:val="-3"/>
          <w:sz w:val="24"/>
        </w:rPr>
        <w:t xml:space="preserve"> </w:t>
      </w:r>
      <w:r>
        <w:rPr>
          <w:sz w:val="24"/>
        </w:rPr>
        <w:t>side</w:t>
      </w:r>
      <w:r>
        <w:rPr>
          <w:spacing w:val="-4"/>
          <w:sz w:val="24"/>
        </w:rPr>
        <w:t xml:space="preserve"> </w:t>
      </w:r>
      <w:r>
        <w:rPr>
          <w:sz w:val="24"/>
        </w:rPr>
        <w:t>of</w:t>
      </w:r>
      <w:r>
        <w:rPr>
          <w:spacing w:val="-4"/>
          <w:sz w:val="24"/>
        </w:rPr>
        <w:t xml:space="preserve"> </w:t>
      </w:r>
      <w:r>
        <w:rPr>
          <w:sz w:val="24"/>
        </w:rPr>
        <w:t>Emerald</w:t>
      </w:r>
      <w:r>
        <w:rPr>
          <w:spacing w:val="-6"/>
          <w:sz w:val="24"/>
        </w:rPr>
        <w:t xml:space="preserve"> </w:t>
      </w:r>
      <w:proofErr w:type="gramStart"/>
      <w:r>
        <w:rPr>
          <w:sz w:val="24"/>
        </w:rPr>
        <w:t>Parkway,</w:t>
      </w:r>
      <w:proofErr w:type="gramEnd"/>
      <w:r>
        <w:rPr>
          <w:spacing w:val="-3"/>
          <w:sz w:val="24"/>
        </w:rPr>
        <w:t xml:space="preserve"> </w:t>
      </w:r>
      <w:r>
        <w:rPr>
          <w:sz w:val="24"/>
        </w:rPr>
        <w:t>shall</w:t>
      </w:r>
      <w:r>
        <w:rPr>
          <w:spacing w:val="-4"/>
          <w:sz w:val="24"/>
        </w:rPr>
        <w:t xml:space="preserve"> </w:t>
      </w:r>
      <w:r>
        <w:rPr>
          <w:sz w:val="24"/>
        </w:rPr>
        <w:t>have no effect on the setbacks detailed herein or depicted on the Preliminary Development Plan.</w:t>
      </w:r>
    </w:p>
    <w:p w14:paraId="0AA611E6" w14:textId="77777777" w:rsidR="007F2C77" w:rsidRDefault="002F4BA8">
      <w:pPr>
        <w:pStyle w:val="Heading1"/>
        <w:spacing w:before="242"/>
      </w:pPr>
      <w:r>
        <w:rPr>
          <w:spacing w:val="-2"/>
        </w:rPr>
        <w:t>Density:</w:t>
      </w:r>
    </w:p>
    <w:p w14:paraId="20096C30" w14:textId="77777777" w:rsidR="007F2C77" w:rsidRDefault="002F4BA8">
      <w:pPr>
        <w:pStyle w:val="ListParagraph"/>
        <w:numPr>
          <w:ilvl w:val="0"/>
          <w:numId w:val="80"/>
        </w:numPr>
        <w:tabs>
          <w:tab w:val="left" w:pos="1300"/>
        </w:tabs>
        <w:spacing w:before="238"/>
        <w:ind w:right="386"/>
        <w:rPr>
          <w:sz w:val="24"/>
        </w:rPr>
      </w:pPr>
      <w:r>
        <w:rPr>
          <w:sz w:val="24"/>
        </w:rPr>
        <w:t>Total</w:t>
      </w:r>
      <w:r>
        <w:rPr>
          <w:spacing w:val="-3"/>
          <w:sz w:val="24"/>
        </w:rPr>
        <w:t xml:space="preserve"> </w:t>
      </w:r>
      <w:r>
        <w:rPr>
          <w:sz w:val="24"/>
        </w:rPr>
        <w:t>building</w:t>
      </w:r>
      <w:r>
        <w:rPr>
          <w:spacing w:val="-5"/>
          <w:sz w:val="24"/>
        </w:rPr>
        <w:t xml:space="preserve"> </w:t>
      </w:r>
      <w:r>
        <w:rPr>
          <w:sz w:val="24"/>
        </w:rPr>
        <w:t>square</w:t>
      </w:r>
      <w:r>
        <w:rPr>
          <w:spacing w:val="-3"/>
          <w:sz w:val="24"/>
        </w:rPr>
        <w:t xml:space="preserve"> </w:t>
      </w:r>
      <w:r>
        <w:rPr>
          <w:sz w:val="24"/>
        </w:rPr>
        <w:t>footage</w:t>
      </w:r>
      <w:r>
        <w:rPr>
          <w:spacing w:val="-3"/>
          <w:sz w:val="24"/>
        </w:rPr>
        <w:t xml:space="preserve"> </w:t>
      </w:r>
      <w:r>
        <w:rPr>
          <w:sz w:val="24"/>
        </w:rPr>
        <w:t>for the</w:t>
      </w:r>
      <w:r>
        <w:rPr>
          <w:spacing w:val="-2"/>
          <w:sz w:val="24"/>
        </w:rPr>
        <w:t xml:space="preserve"> </w:t>
      </w:r>
      <w:r>
        <w:rPr>
          <w:sz w:val="24"/>
        </w:rPr>
        <w:t>first</w:t>
      </w:r>
      <w:r>
        <w:rPr>
          <w:spacing w:val="-4"/>
          <w:sz w:val="24"/>
        </w:rPr>
        <w:t xml:space="preserve"> </w:t>
      </w:r>
      <w:r>
        <w:rPr>
          <w:sz w:val="24"/>
        </w:rPr>
        <w:t>phase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179,098,</w:t>
      </w:r>
      <w:r>
        <w:rPr>
          <w:spacing w:val="-7"/>
          <w:sz w:val="24"/>
        </w:rPr>
        <w:t xml:space="preserve"> </w:t>
      </w:r>
      <w:r>
        <w:rPr>
          <w:sz w:val="24"/>
        </w:rPr>
        <w:t>which</w:t>
      </w:r>
      <w:r>
        <w:rPr>
          <w:spacing w:val="-3"/>
          <w:sz w:val="24"/>
        </w:rPr>
        <w:t xml:space="preserve"> </w:t>
      </w:r>
      <w:r>
        <w:rPr>
          <w:sz w:val="24"/>
        </w:rPr>
        <w:t>consists of two parts:</w:t>
      </w:r>
    </w:p>
    <w:p w14:paraId="248839CB" w14:textId="77777777" w:rsidR="007F2C77" w:rsidRDefault="002F4BA8">
      <w:pPr>
        <w:pStyle w:val="ListParagraph"/>
        <w:numPr>
          <w:ilvl w:val="1"/>
          <w:numId w:val="80"/>
        </w:numPr>
        <w:tabs>
          <w:tab w:val="left" w:pos="2018"/>
          <w:tab w:val="left" w:pos="2020"/>
        </w:tabs>
        <w:ind w:right="582"/>
        <w:rPr>
          <w:sz w:val="24"/>
        </w:rPr>
      </w:pPr>
      <w:r>
        <w:rPr>
          <w:sz w:val="24"/>
        </w:rPr>
        <w:t>Grocery Store: A maximum building area of 105,067 square feet with a maximum</w:t>
      </w:r>
      <w:r>
        <w:rPr>
          <w:spacing w:val="-4"/>
          <w:sz w:val="24"/>
        </w:rPr>
        <w:t xml:space="preserve"> </w:t>
      </w:r>
      <w:r>
        <w:rPr>
          <w:sz w:val="24"/>
        </w:rPr>
        <w:t>retail</w:t>
      </w:r>
      <w:r>
        <w:rPr>
          <w:spacing w:val="-4"/>
          <w:sz w:val="24"/>
        </w:rPr>
        <w:t xml:space="preserve"> </w:t>
      </w:r>
      <w:r>
        <w:rPr>
          <w:sz w:val="24"/>
        </w:rPr>
        <w:t>grocery</w:t>
      </w:r>
      <w:r>
        <w:rPr>
          <w:spacing w:val="-4"/>
          <w:sz w:val="24"/>
        </w:rPr>
        <w:t xml:space="preserve"> </w:t>
      </w:r>
      <w:r>
        <w:rPr>
          <w:sz w:val="24"/>
        </w:rPr>
        <w:t>component</w:t>
      </w:r>
      <w:r>
        <w:rPr>
          <w:spacing w:val="-6"/>
          <w:sz w:val="24"/>
        </w:rPr>
        <w:t xml:space="preserve"> </w:t>
      </w:r>
      <w:r>
        <w:rPr>
          <w:sz w:val="24"/>
        </w:rPr>
        <w:t>that</w:t>
      </w:r>
      <w:r>
        <w:rPr>
          <w:spacing w:val="-5"/>
          <w:sz w:val="24"/>
        </w:rPr>
        <w:t xml:space="preserve"> </w:t>
      </w:r>
      <w:r>
        <w:rPr>
          <w:sz w:val="24"/>
        </w:rPr>
        <w:t>shall</w:t>
      </w:r>
      <w:r>
        <w:rPr>
          <w:spacing w:val="-3"/>
          <w:sz w:val="24"/>
        </w:rPr>
        <w:t xml:space="preserve"> </w:t>
      </w:r>
      <w:r>
        <w:rPr>
          <w:sz w:val="24"/>
        </w:rPr>
        <w:t>not</w:t>
      </w:r>
      <w:r>
        <w:rPr>
          <w:spacing w:val="-5"/>
          <w:sz w:val="24"/>
        </w:rPr>
        <w:t xml:space="preserve"> </w:t>
      </w:r>
      <w:r>
        <w:rPr>
          <w:sz w:val="24"/>
        </w:rPr>
        <w:t>exceed</w:t>
      </w:r>
      <w:r>
        <w:rPr>
          <w:spacing w:val="-6"/>
          <w:sz w:val="24"/>
        </w:rPr>
        <w:t xml:space="preserve"> </w:t>
      </w:r>
      <w:r>
        <w:rPr>
          <w:sz w:val="24"/>
        </w:rPr>
        <w:t>98,500</w:t>
      </w:r>
      <w:r>
        <w:rPr>
          <w:spacing w:val="-4"/>
          <w:sz w:val="24"/>
        </w:rPr>
        <w:t xml:space="preserve"> </w:t>
      </w:r>
      <w:r>
        <w:rPr>
          <w:sz w:val="24"/>
        </w:rPr>
        <w:t>square feet. The retail grocery component shall be considered areas used for general retail purposes or areas open to public use.</w:t>
      </w:r>
    </w:p>
    <w:p w14:paraId="191DD7BF" w14:textId="77777777" w:rsidR="007F2C77" w:rsidRDefault="002F4BA8">
      <w:pPr>
        <w:pStyle w:val="ListParagraph"/>
        <w:numPr>
          <w:ilvl w:val="1"/>
          <w:numId w:val="80"/>
        </w:numPr>
        <w:tabs>
          <w:tab w:val="left" w:pos="2019"/>
        </w:tabs>
        <w:ind w:left="2019" w:hanging="359"/>
        <w:rPr>
          <w:sz w:val="24"/>
        </w:rPr>
      </w:pPr>
      <w:r>
        <w:rPr>
          <w:sz w:val="24"/>
        </w:rPr>
        <w:t>Shopping</w:t>
      </w:r>
      <w:r>
        <w:rPr>
          <w:spacing w:val="-4"/>
          <w:sz w:val="24"/>
        </w:rPr>
        <w:t xml:space="preserve"> </w:t>
      </w:r>
      <w:r>
        <w:rPr>
          <w:sz w:val="24"/>
        </w:rPr>
        <w:t>Center:</w:t>
      </w:r>
      <w:r>
        <w:rPr>
          <w:spacing w:val="-2"/>
          <w:sz w:val="24"/>
        </w:rPr>
        <w:t xml:space="preserve"> </w:t>
      </w:r>
      <w:r>
        <w:rPr>
          <w:sz w:val="24"/>
        </w:rPr>
        <w:t>A</w:t>
      </w:r>
      <w:r>
        <w:rPr>
          <w:spacing w:val="-3"/>
          <w:sz w:val="24"/>
        </w:rPr>
        <w:t xml:space="preserve"> </w:t>
      </w:r>
      <w:r>
        <w:rPr>
          <w:sz w:val="24"/>
        </w:rPr>
        <w:t>maximum</w:t>
      </w:r>
      <w:r>
        <w:rPr>
          <w:spacing w:val="-2"/>
          <w:sz w:val="24"/>
        </w:rPr>
        <w:t xml:space="preserve"> </w:t>
      </w:r>
      <w:r>
        <w:rPr>
          <w:sz w:val="24"/>
        </w:rPr>
        <w:t>building</w:t>
      </w:r>
      <w:r>
        <w:rPr>
          <w:spacing w:val="-3"/>
          <w:sz w:val="24"/>
        </w:rPr>
        <w:t xml:space="preserve"> </w:t>
      </w:r>
      <w:r>
        <w:rPr>
          <w:sz w:val="24"/>
        </w:rPr>
        <w:t>area</w:t>
      </w:r>
      <w:r>
        <w:rPr>
          <w:spacing w:val="-1"/>
          <w:sz w:val="24"/>
        </w:rPr>
        <w:t xml:space="preserve"> </w:t>
      </w:r>
      <w:r>
        <w:rPr>
          <w:sz w:val="24"/>
        </w:rPr>
        <w:t>of</w:t>
      </w:r>
      <w:r>
        <w:rPr>
          <w:spacing w:val="-3"/>
          <w:sz w:val="24"/>
        </w:rPr>
        <w:t xml:space="preserve"> </w:t>
      </w:r>
      <w:r>
        <w:rPr>
          <w:sz w:val="24"/>
        </w:rPr>
        <w:t>74,031</w:t>
      </w:r>
      <w:r>
        <w:rPr>
          <w:spacing w:val="-1"/>
          <w:sz w:val="24"/>
        </w:rPr>
        <w:t xml:space="preserve"> </w:t>
      </w:r>
      <w:r>
        <w:rPr>
          <w:sz w:val="24"/>
        </w:rPr>
        <w:t>for</w:t>
      </w:r>
      <w:r>
        <w:rPr>
          <w:spacing w:val="-2"/>
          <w:sz w:val="24"/>
        </w:rPr>
        <w:t xml:space="preserve"> </w:t>
      </w:r>
      <w:r>
        <w:rPr>
          <w:sz w:val="24"/>
        </w:rPr>
        <w:t>retail</w:t>
      </w:r>
      <w:r>
        <w:rPr>
          <w:spacing w:val="-1"/>
          <w:sz w:val="24"/>
        </w:rPr>
        <w:t xml:space="preserve"> </w:t>
      </w:r>
      <w:r>
        <w:rPr>
          <w:spacing w:val="-4"/>
          <w:sz w:val="24"/>
        </w:rPr>
        <w:t>use.</w:t>
      </w:r>
    </w:p>
    <w:p w14:paraId="28EA7A4D" w14:textId="77777777" w:rsidR="007F2C77" w:rsidRDefault="007F2C77">
      <w:pPr>
        <w:pStyle w:val="BodyText"/>
        <w:spacing w:before="2"/>
      </w:pPr>
    </w:p>
    <w:p w14:paraId="4662B37D" w14:textId="77777777" w:rsidR="007F2C77" w:rsidRDefault="002F4BA8">
      <w:pPr>
        <w:pStyle w:val="ListParagraph"/>
        <w:numPr>
          <w:ilvl w:val="0"/>
          <w:numId w:val="80"/>
        </w:numPr>
        <w:tabs>
          <w:tab w:val="left" w:pos="1299"/>
        </w:tabs>
        <w:ind w:left="1299" w:hanging="359"/>
        <w:rPr>
          <w:sz w:val="24"/>
        </w:rPr>
      </w:pPr>
      <w:r>
        <w:rPr>
          <w:sz w:val="24"/>
        </w:rPr>
        <w:t>Total</w:t>
      </w:r>
      <w:r>
        <w:rPr>
          <w:spacing w:val="-5"/>
          <w:sz w:val="24"/>
        </w:rPr>
        <w:t xml:space="preserve"> </w:t>
      </w:r>
      <w:r>
        <w:rPr>
          <w:sz w:val="24"/>
        </w:rPr>
        <w:t>building</w:t>
      </w:r>
      <w:r>
        <w:rPr>
          <w:spacing w:val="-4"/>
          <w:sz w:val="24"/>
        </w:rPr>
        <w:t xml:space="preserve"> </w:t>
      </w:r>
      <w:r>
        <w:rPr>
          <w:sz w:val="24"/>
        </w:rPr>
        <w:t>square</w:t>
      </w:r>
      <w:r>
        <w:rPr>
          <w:spacing w:val="-2"/>
          <w:sz w:val="24"/>
        </w:rPr>
        <w:t xml:space="preserve"> </w:t>
      </w:r>
      <w:r>
        <w:rPr>
          <w:sz w:val="24"/>
        </w:rPr>
        <w:t>footage</w:t>
      </w:r>
      <w:r>
        <w:rPr>
          <w:spacing w:val="-2"/>
          <w:sz w:val="24"/>
        </w:rPr>
        <w:t xml:space="preserve"> </w:t>
      </w:r>
      <w:r>
        <w:rPr>
          <w:sz w:val="24"/>
        </w:rPr>
        <w:t>for</w:t>
      </w:r>
      <w:r>
        <w:rPr>
          <w:spacing w:val="-2"/>
          <w:sz w:val="24"/>
        </w:rPr>
        <w:t xml:space="preserve"> </w:t>
      </w:r>
      <w:r>
        <w:rPr>
          <w:sz w:val="24"/>
        </w:rPr>
        <w:t>the</w:t>
      </w:r>
      <w:r>
        <w:rPr>
          <w:spacing w:val="-2"/>
          <w:sz w:val="24"/>
        </w:rPr>
        <w:t xml:space="preserve"> </w:t>
      </w:r>
      <w:r>
        <w:rPr>
          <w:sz w:val="24"/>
        </w:rPr>
        <w:t>second</w:t>
      </w:r>
      <w:r>
        <w:rPr>
          <w:spacing w:val="-3"/>
          <w:sz w:val="24"/>
        </w:rPr>
        <w:t xml:space="preserve"> </w:t>
      </w:r>
      <w:r>
        <w:rPr>
          <w:sz w:val="24"/>
        </w:rPr>
        <w:t>phase</w:t>
      </w:r>
      <w:r>
        <w:rPr>
          <w:spacing w:val="-2"/>
          <w:sz w:val="24"/>
        </w:rPr>
        <w:t xml:space="preserve"> </w:t>
      </w:r>
      <w:r>
        <w:rPr>
          <w:sz w:val="24"/>
        </w:rPr>
        <w:t>shall</w:t>
      </w:r>
      <w:r>
        <w:rPr>
          <w:spacing w:val="-3"/>
          <w:sz w:val="24"/>
        </w:rPr>
        <w:t xml:space="preserve"> </w:t>
      </w:r>
      <w:r>
        <w:rPr>
          <w:sz w:val="24"/>
        </w:rPr>
        <w:t>be</w:t>
      </w:r>
      <w:r>
        <w:rPr>
          <w:spacing w:val="-2"/>
          <w:sz w:val="24"/>
        </w:rPr>
        <w:t xml:space="preserve"> 23,500.</w:t>
      </w:r>
    </w:p>
    <w:p w14:paraId="538CA23E" w14:textId="77777777" w:rsidR="007F2C77" w:rsidRDefault="002F4BA8">
      <w:pPr>
        <w:pStyle w:val="ListParagraph"/>
        <w:numPr>
          <w:ilvl w:val="0"/>
          <w:numId w:val="80"/>
        </w:numPr>
        <w:tabs>
          <w:tab w:val="left" w:pos="1300"/>
        </w:tabs>
        <w:spacing w:before="289"/>
        <w:ind w:right="491"/>
        <w:rPr>
          <w:sz w:val="24"/>
        </w:rPr>
      </w:pPr>
      <w:r>
        <w:rPr>
          <w:sz w:val="24"/>
        </w:rPr>
        <w:t>The</w:t>
      </w:r>
      <w:r>
        <w:rPr>
          <w:spacing w:val="-3"/>
          <w:sz w:val="24"/>
        </w:rPr>
        <w:t xml:space="preserve"> </w:t>
      </w:r>
      <w:r>
        <w:rPr>
          <w:sz w:val="24"/>
        </w:rPr>
        <w:t>square</w:t>
      </w:r>
      <w:r>
        <w:rPr>
          <w:spacing w:val="-4"/>
          <w:sz w:val="24"/>
        </w:rPr>
        <w:t xml:space="preserve"> </w:t>
      </w:r>
      <w:r>
        <w:rPr>
          <w:sz w:val="24"/>
        </w:rPr>
        <w:t>footage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multi-tenant</w:t>
      </w:r>
      <w:r>
        <w:rPr>
          <w:spacing w:val="-6"/>
          <w:sz w:val="24"/>
        </w:rPr>
        <w:t xml:space="preserve"> </w:t>
      </w:r>
      <w:r>
        <w:rPr>
          <w:sz w:val="24"/>
        </w:rPr>
        <w:t>retail</w:t>
      </w:r>
      <w:r>
        <w:rPr>
          <w:spacing w:val="-2"/>
          <w:sz w:val="24"/>
        </w:rPr>
        <w:t xml:space="preserve"> </w:t>
      </w:r>
      <w:r>
        <w:rPr>
          <w:sz w:val="24"/>
        </w:rPr>
        <w:t>buildings</w:t>
      </w:r>
      <w:r>
        <w:rPr>
          <w:spacing w:val="-4"/>
          <w:sz w:val="24"/>
        </w:rPr>
        <w:t xml:space="preserve"> </w:t>
      </w:r>
      <w:r>
        <w:rPr>
          <w:sz w:val="24"/>
        </w:rPr>
        <w:t>and</w:t>
      </w:r>
      <w:r>
        <w:rPr>
          <w:spacing w:val="-3"/>
          <w:sz w:val="24"/>
        </w:rPr>
        <w:t xml:space="preserve"> </w:t>
      </w:r>
      <w:r>
        <w:rPr>
          <w:sz w:val="24"/>
        </w:rPr>
        <w:t>gasoline</w:t>
      </w:r>
      <w:r>
        <w:rPr>
          <w:spacing w:val="-3"/>
          <w:sz w:val="24"/>
        </w:rPr>
        <w:t xml:space="preserve"> </w:t>
      </w:r>
      <w:r>
        <w:rPr>
          <w:sz w:val="24"/>
        </w:rPr>
        <w:t>sales</w:t>
      </w:r>
      <w:r>
        <w:rPr>
          <w:spacing w:val="-4"/>
          <w:sz w:val="24"/>
        </w:rPr>
        <w:t xml:space="preserve"> </w:t>
      </w:r>
      <w:r>
        <w:rPr>
          <w:sz w:val="24"/>
        </w:rPr>
        <w:t>kiosk adjacent to Sawmill Road is 17,150 (17,000 restaurant/retail and 150 gasoline sales kiosk).</w:t>
      </w:r>
    </w:p>
    <w:p w14:paraId="55390A93" w14:textId="77777777" w:rsidR="007F2C77" w:rsidRDefault="002F4BA8">
      <w:pPr>
        <w:pStyle w:val="Heading1"/>
        <w:spacing w:before="242"/>
      </w:pPr>
      <w:r>
        <w:t>Height</w:t>
      </w:r>
      <w:r>
        <w:rPr>
          <w:spacing w:val="-3"/>
        </w:rPr>
        <w:t xml:space="preserve"> </w:t>
      </w:r>
      <w:r>
        <w:rPr>
          <w:spacing w:val="-2"/>
        </w:rPr>
        <w:t>Requirements:</w:t>
      </w:r>
    </w:p>
    <w:p w14:paraId="08579261" w14:textId="77777777" w:rsidR="007F2C77" w:rsidRDefault="002F4BA8">
      <w:pPr>
        <w:pStyle w:val="ListParagraph"/>
        <w:numPr>
          <w:ilvl w:val="0"/>
          <w:numId w:val="79"/>
        </w:numPr>
        <w:tabs>
          <w:tab w:val="left" w:pos="1300"/>
        </w:tabs>
        <w:spacing w:before="238"/>
        <w:ind w:right="727"/>
        <w:rPr>
          <w:sz w:val="24"/>
        </w:rPr>
      </w:pPr>
      <w:r>
        <w:rPr>
          <w:sz w:val="24"/>
        </w:rPr>
        <w:t>The maximum height for the main grocery building shall be 45’ except architectural</w:t>
      </w:r>
      <w:r>
        <w:rPr>
          <w:spacing w:val="-4"/>
          <w:sz w:val="24"/>
        </w:rPr>
        <w:t xml:space="preserve"> </w:t>
      </w:r>
      <w:r>
        <w:rPr>
          <w:sz w:val="24"/>
        </w:rPr>
        <w:t>features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parapets,</w:t>
      </w:r>
      <w:r>
        <w:rPr>
          <w:spacing w:val="-4"/>
          <w:sz w:val="24"/>
        </w:rPr>
        <w:t xml:space="preserve"> </w:t>
      </w:r>
      <w:r>
        <w:rPr>
          <w:sz w:val="24"/>
        </w:rPr>
        <w:t>appendices,</w:t>
      </w:r>
      <w:r>
        <w:rPr>
          <w:spacing w:val="-6"/>
          <w:sz w:val="24"/>
        </w:rPr>
        <w:t xml:space="preserve"> </w:t>
      </w:r>
      <w:r>
        <w:rPr>
          <w:sz w:val="24"/>
        </w:rPr>
        <w:t>hips,</w:t>
      </w:r>
      <w:r>
        <w:rPr>
          <w:spacing w:val="-6"/>
          <w:sz w:val="24"/>
        </w:rPr>
        <w:t xml:space="preserve"> </w:t>
      </w:r>
      <w:r>
        <w:rPr>
          <w:sz w:val="24"/>
        </w:rPr>
        <w:t>gables,</w:t>
      </w:r>
      <w:r>
        <w:rPr>
          <w:spacing w:val="-6"/>
          <w:sz w:val="24"/>
        </w:rPr>
        <w:t xml:space="preserve"> </w:t>
      </w:r>
      <w:r>
        <w:rPr>
          <w:sz w:val="24"/>
        </w:rPr>
        <w:t>spires,</w:t>
      </w:r>
      <w:r>
        <w:rPr>
          <w:spacing w:val="-6"/>
          <w:sz w:val="24"/>
        </w:rPr>
        <w:t xml:space="preserve"> </w:t>
      </w:r>
      <w:r>
        <w:rPr>
          <w:sz w:val="24"/>
        </w:rPr>
        <w:t>etc., which may extend up to 55’.</w:t>
      </w:r>
    </w:p>
    <w:p w14:paraId="22975913" w14:textId="77777777" w:rsidR="007F2C77" w:rsidRDefault="007F2C77">
      <w:pPr>
        <w:pStyle w:val="BodyText"/>
        <w:spacing w:before="1"/>
      </w:pPr>
    </w:p>
    <w:p w14:paraId="2340EC78" w14:textId="77777777" w:rsidR="007F2C77" w:rsidRDefault="002F4BA8">
      <w:pPr>
        <w:pStyle w:val="ListParagraph"/>
        <w:numPr>
          <w:ilvl w:val="0"/>
          <w:numId w:val="79"/>
        </w:numPr>
        <w:tabs>
          <w:tab w:val="left" w:pos="1300"/>
        </w:tabs>
        <w:ind w:right="362"/>
        <w:jc w:val="both"/>
        <w:rPr>
          <w:sz w:val="24"/>
        </w:rPr>
      </w:pPr>
      <w:r>
        <w:rPr>
          <w:sz w:val="24"/>
        </w:rPr>
        <w:t>The</w:t>
      </w:r>
      <w:r>
        <w:rPr>
          <w:spacing w:val="-1"/>
          <w:sz w:val="24"/>
        </w:rPr>
        <w:t xml:space="preserve"> </w:t>
      </w:r>
      <w:r>
        <w:rPr>
          <w:sz w:val="24"/>
        </w:rPr>
        <w:t>maximum</w:t>
      </w:r>
      <w:r>
        <w:rPr>
          <w:spacing w:val="-2"/>
          <w:sz w:val="24"/>
        </w:rPr>
        <w:t xml:space="preserve"> </w:t>
      </w:r>
      <w:r>
        <w:rPr>
          <w:sz w:val="24"/>
        </w:rPr>
        <w:t>height</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z w:val="24"/>
        </w:rPr>
        <w:t>retail/restaurant</w:t>
      </w:r>
      <w:r>
        <w:rPr>
          <w:spacing w:val="-3"/>
          <w:sz w:val="24"/>
        </w:rPr>
        <w:t xml:space="preserve"> </w:t>
      </w:r>
      <w:r>
        <w:rPr>
          <w:sz w:val="24"/>
        </w:rPr>
        <w:t>space</w:t>
      </w:r>
      <w:r>
        <w:rPr>
          <w:spacing w:val="-2"/>
          <w:sz w:val="24"/>
        </w:rPr>
        <w:t xml:space="preserve"> </w:t>
      </w:r>
      <w:r>
        <w:rPr>
          <w:sz w:val="24"/>
        </w:rPr>
        <w:t>attached</w:t>
      </w:r>
      <w:r>
        <w:rPr>
          <w:spacing w:val="-4"/>
          <w:sz w:val="24"/>
        </w:rPr>
        <w:t xml:space="preserve"> </w:t>
      </w:r>
      <w:r>
        <w:rPr>
          <w:sz w:val="24"/>
        </w:rPr>
        <w:t>to</w:t>
      </w:r>
      <w:r>
        <w:rPr>
          <w:spacing w:val="-4"/>
          <w:sz w:val="24"/>
        </w:rPr>
        <w:t xml:space="preserve"> </w:t>
      </w:r>
      <w:r>
        <w:rPr>
          <w:sz w:val="24"/>
        </w:rPr>
        <w:t>the main</w:t>
      </w:r>
      <w:r>
        <w:rPr>
          <w:spacing w:val="-2"/>
          <w:sz w:val="24"/>
        </w:rPr>
        <w:t xml:space="preserve"> </w:t>
      </w:r>
      <w:r>
        <w:rPr>
          <w:sz w:val="24"/>
        </w:rPr>
        <w:t>grocery building</w:t>
      </w:r>
      <w:r>
        <w:rPr>
          <w:spacing w:val="-6"/>
          <w:sz w:val="24"/>
        </w:rPr>
        <w:t xml:space="preserve"> </w:t>
      </w:r>
      <w:r>
        <w:rPr>
          <w:sz w:val="24"/>
        </w:rPr>
        <w:t>shall</w:t>
      </w:r>
      <w:r>
        <w:rPr>
          <w:spacing w:val="-4"/>
          <w:sz w:val="24"/>
        </w:rPr>
        <w:t xml:space="preserve"> </w:t>
      </w:r>
      <w:r>
        <w:rPr>
          <w:sz w:val="24"/>
        </w:rPr>
        <w:t>be</w:t>
      </w:r>
      <w:r>
        <w:rPr>
          <w:spacing w:val="-4"/>
          <w:sz w:val="24"/>
        </w:rPr>
        <w:t xml:space="preserve"> </w:t>
      </w:r>
      <w:r>
        <w:rPr>
          <w:sz w:val="24"/>
        </w:rPr>
        <w:t>38”,</w:t>
      </w:r>
      <w:r>
        <w:rPr>
          <w:spacing w:val="-5"/>
          <w:sz w:val="24"/>
        </w:rPr>
        <w:t xml:space="preserve"> </w:t>
      </w:r>
      <w:r>
        <w:rPr>
          <w:sz w:val="24"/>
        </w:rPr>
        <w:t>except</w:t>
      </w:r>
      <w:r>
        <w:rPr>
          <w:spacing w:val="-6"/>
          <w:sz w:val="24"/>
        </w:rPr>
        <w:t xml:space="preserve"> </w:t>
      </w:r>
      <w:r>
        <w:rPr>
          <w:sz w:val="24"/>
        </w:rPr>
        <w:t>architectural</w:t>
      </w:r>
      <w:r>
        <w:rPr>
          <w:spacing w:val="-4"/>
          <w:sz w:val="24"/>
        </w:rPr>
        <w:t xml:space="preserve"> </w:t>
      </w:r>
      <w:r>
        <w:rPr>
          <w:sz w:val="24"/>
        </w:rPr>
        <w:t>features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parapets,</w:t>
      </w:r>
      <w:r>
        <w:rPr>
          <w:spacing w:val="-3"/>
          <w:sz w:val="24"/>
        </w:rPr>
        <w:t xml:space="preserve"> </w:t>
      </w:r>
      <w:r>
        <w:rPr>
          <w:sz w:val="24"/>
        </w:rPr>
        <w:t>appendices, hips, gables, spires, etc., which may extend up to 50’.</w:t>
      </w:r>
    </w:p>
    <w:p w14:paraId="0CBC84C6" w14:textId="77777777" w:rsidR="007F2C77" w:rsidRDefault="007F2C77">
      <w:pPr>
        <w:jc w:val="both"/>
        <w:rPr>
          <w:sz w:val="24"/>
        </w:rPr>
        <w:sectPr w:rsidR="007F2C77">
          <w:pgSz w:w="12240" w:h="15840"/>
          <w:pgMar w:top="1360" w:right="1140" w:bottom="280" w:left="860" w:header="720" w:footer="720" w:gutter="0"/>
          <w:cols w:space="720"/>
        </w:sectPr>
      </w:pPr>
    </w:p>
    <w:p w14:paraId="373E56DA" w14:textId="77777777" w:rsidR="007F2C77" w:rsidRDefault="002F4BA8">
      <w:pPr>
        <w:pStyle w:val="ListParagraph"/>
        <w:numPr>
          <w:ilvl w:val="0"/>
          <w:numId w:val="79"/>
        </w:numPr>
        <w:tabs>
          <w:tab w:val="left" w:pos="1300"/>
        </w:tabs>
        <w:spacing w:before="80"/>
        <w:ind w:right="725"/>
        <w:rPr>
          <w:sz w:val="24"/>
        </w:rPr>
      </w:pPr>
      <w:r>
        <w:rPr>
          <w:sz w:val="24"/>
        </w:rPr>
        <w:lastRenderedPageBreak/>
        <w:t>The maximum height of the multi-tenant retail buildings shall be 28’, except architectural</w:t>
      </w:r>
      <w:r>
        <w:rPr>
          <w:spacing w:val="-4"/>
          <w:sz w:val="24"/>
        </w:rPr>
        <w:t xml:space="preserve"> </w:t>
      </w:r>
      <w:r>
        <w:rPr>
          <w:sz w:val="24"/>
        </w:rPr>
        <w:t>features</w:t>
      </w:r>
      <w:r>
        <w:rPr>
          <w:spacing w:val="-4"/>
          <w:sz w:val="24"/>
        </w:rPr>
        <w:t xml:space="preserve"> </w:t>
      </w:r>
      <w:r>
        <w:rPr>
          <w:sz w:val="24"/>
        </w:rPr>
        <w:t>such</w:t>
      </w:r>
      <w:r>
        <w:rPr>
          <w:spacing w:val="-4"/>
          <w:sz w:val="24"/>
        </w:rPr>
        <w:t xml:space="preserve"> </w:t>
      </w:r>
      <w:r>
        <w:rPr>
          <w:sz w:val="24"/>
        </w:rPr>
        <w:t>as</w:t>
      </w:r>
      <w:r>
        <w:rPr>
          <w:spacing w:val="-3"/>
          <w:sz w:val="24"/>
        </w:rPr>
        <w:t xml:space="preserve"> </w:t>
      </w:r>
      <w:r>
        <w:rPr>
          <w:sz w:val="24"/>
        </w:rPr>
        <w:t>parapets,</w:t>
      </w:r>
      <w:r>
        <w:rPr>
          <w:spacing w:val="-4"/>
          <w:sz w:val="24"/>
        </w:rPr>
        <w:t xml:space="preserve"> </w:t>
      </w:r>
      <w:r>
        <w:rPr>
          <w:sz w:val="24"/>
        </w:rPr>
        <w:t>appendices,</w:t>
      </w:r>
      <w:r>
        <w:rPr>
          <w:spacing w:val="-6"/>
          <w:sz w:val="24"/>
        </w:rPr>
        <w:t xml:space="preserve"> </w:t>
      </w:r>
      <w:r>
        <w:rPr>
          <w:sz w:val="24"/>
        </w:rPr>
        <w:t>hips,</w:t>
      </w:r>
      <w:r>
        <w:rPr>
          <w:spacing w:val="-6"/>
          <w:sz w:val="24"/>
        </w:rPr>
        <w:t xml:space="preserve"> </w:t>
      </w:r>
      <w:r>
        <w:rPr>
          <w:sz w:val="24"/>
        </w:rPr>
        <w:t>gables,</w:t>
      </w:r>
      <w:r>
        <w:rPr>
          <w:spacing w:val="-6"/>
          <w:sz w:val="24"/>
        </w:rPr>
        <w:t xml:space="preserve"> </w:t>
      </w:r>
      <w:r>
        <w:rPr>
          <w:sz w:val="24"/>
        </w:rPr>
        <w:t>spires,</w:t>
      </w:r>
      <w:r>
        <w:rPr>
          <w:spacing w:val="-6"/>
          <w:sz w:val="24"/>
        </w:rPr>
        <w:t xml:space="preserve"> </w:t>
      </w:r>
      <w:r>
        <w:rPr>
          <w:sz w:val="24"/>
        </w:rPr>
        <w:t>etc., which may extend up to 30’.</w:t>
      </w:r>
    </w:p>
    <w:p w14:paraId="6D96C880" w14:textId="77777777" w:rsidR="007F2C77" w:rsidRDefault="002F4BA8">
      <w:pPr>
        <w:pStyle w:val="Heading1"/>
        <w:spacing w:before="240"/>
      </w:pPr>
      <w:r>
        <w:t>Parking</w:t>
      </w:r>
      <w:r>
        <w:rPr>
          <w:spacing w:val="-4"/>
        </w:rPr>
        <w:t xml:space="preserve"> </w:t>
      </w:r>
      <w:r>
        <w:t>and</w:t>
      </w:r>
      <w:r>
        <w:rPr>
          <w:spacing w:val="-4"/>
        </w:rPr>
        <w:t xml:space="preserve"> </w:t>
      </w:r>
      <w:r>
        <w:rPr>
          <w:spacing w:val="-2"/>
        </w:rPr>
        <w:t>Loading:</w:t>
      </w:r>
    </w:p>
    <w:p w14:paraId="4C96D880" w14:textId="77777777" w:rsidR="007F2C77" w:rsidRDefault="002F4BA8">
      <w:pPr>
        <w:pStyle w:val="ListParagraph"/>
        <w:numPr>
          <w:ilvl w:val="0"/>
          <w:numId w:val="78"/>
        </w:numPr>
        <w:tabs>
          <w:tab w:val="left" w:pos="1300"/>
        </w:tabs>
        <w:spacing w:before="240"/>
        <w:ind w:right="786"/>
        <w:rPr>
          <w:sz w:val="24"/>
        </w:rPr>
      </w:pPr>
      <w:r>
        <w:rPr>
          <w:sz w:val="24"/>
        </w:rPr>
        <w:t xml:space="preserve">Unless otherwise stated herein or otherwise depicted </w:t>
      </w:r>
      <w:proofErr w:type="gramStart"/>
      <w:r>
        <w:rPr>
          <w:sz w:val="24"/>
        </w:rPr>
        <w:t>on</w:t>
      </w:r>
      <w:proofErr w:type="gramEnd"/>
      <w:r>
        <w:rPr>
          <w:sz w:val="24"/>
        </w:rPr>
        <w:t xml:space="preserve"> the preliminary development</w:t>
      </w:r>
      <w:r>
        <w:rPr>
          <w:spacing w:val="-6"/>
          <w:sz w:val="24"/>
        </w:rPr>
        <w:t xml:space="preserve"> </w:t>
      </w:r>
      <w:r>
        <w:rPr>
          <w:sz w:val="24"/>
        </w:rPr>
        <w:t>plan,</w:t>
      </w:r>
      <w:r>
        <w:rPr>
          <w:spacing w:val="-5"/>
          <w:sz w:val="24"/>
        </w:rPr>
        <w:t xml:space="preserve"> </w:t>
      </w:r>
      <w:r>
        <w:rPr>
          <w:sz w:val="24"/>
        </w:rPr>
        <w:t>all</w:t>
      </w:r>
      <w:r>
        <w:rPr>
          <w:spacing w:val="-2"/>
          <w:sz w:val="24"/>
        </w:rPr>
        <w:t xml:space="preserve"> </w:t>
      </w:r>
      <w:r>
        <w:rPr>
          <w:sz w:val="24"/>
        </w:rPr>
        <w:t>parking</w:t>
      </w:r>
      <w:r>
        <w:rPr>
          <w:spacing w:val="-5"/>
          <w:sz w:val="24"/>
        </w:rPr>
        <w:t xml:space="preserve"> </w:t>
      </w:r>
      <w:r>
        <w:rPr>
          <w:sz w:val="24"/>
        </w:rPr>
        <w:t>and</w:t>
      </w:r>
      <w:r>
        <w:rPr>
          <w:spacing w:val="-2"/>
          <w:sz w:val="24"/>
        </w:rPr>
        <w:t xml:space="preserve"> </w:t>
      </w:r>
      <w:r>
        <w:rPr>
          <w:sz w:val="24"/>
        </w:rPr>
        <w:t>loading</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regulated</w:t>
      </w:r>
      <w:r>
        <w:rPr>
          <w:spacing w:val="-4"/>
          <w:sz w:val="24"/>
        </w:rPr>
        <w:t xml:space="preserve"> </w:t>
      </w:r>
      <w:r>
        <w:rPr>
          <w:sz w:val="24"/>
        </w:rPr>
        <w:t>by</w:t>
      </w:r>
      <w:r>
        <w:rPr>
          <w:spacing w:val="-5"/>
          <w:sz w:val="24"/>
        </w:rPr>
        <w:t xml:space="preserve"> </w:t>
      </w:r>
      <w:proofErr w:type="gramStart"/>
      <w:r>
        <w:rPr>
          <w:sz w:val="24"/>
        </w:rPr>
        <w:t>Dublin</w:t>
      </w:r>
      <w:proofErr w:type="gramEnd"/>
      <w:r>
        <w:rPr>
          <w:spacing w:val="-4"/>
          <w:sz w:val="24"/>
        </w:rPr>
        <w:t xml:space="preserve"> </w:t>
      </w:r>
      <w:r>
        <w:rPr>
          <w:sz w:val="24"/>
        </w:rPr>
        <w:t>Code, Section 153.200 et seq.</w:t>
      </w:r>
    </w:p>
    <w:p w14:paraId="51FC8608" w14:textId="77777777" w:rsidR="007F2C77" w:rsidRDefault="002F4BA8">
      <w:pPr>
        <w:pStyle w:val="ListParagraph"/>
        <w:numPr>
          <w:ilvl w:val="0"/>
          <w:numId w:val="78"/>
        </w:numPr>
        <w:tabs>
          <w:tab w:val="left" w:pos="1300"/>
        </w:tabs>
        <w:spacing w:before="288"/>
        <w:ind w:right="313"/>
        <w:rPr>
          <w:sz w:val="24"/>
        </w:rPr>
      </w:pPr>
      <w:r>
        <w:rPr>
          <w:sz w:val="24"/>
        </w:rPr>
        <w:t>There shall</w:t>
      </w:r>
      <w:r>
        <w:rPr>
          <w:spacing w:val="-1"/>
          <w:sz w:val="24"/>
        </w:rPr>
        <w:t xml:space="preserve"> </w:t>
      </w:r>
      <w:r>
        <w:rPr>
          <w:sz w:val="24"/>
        </w:rPr>
        <w:t>be 1,047 parking</w:t>
      </w:r>
      <w:r>
        <w:rPr>
          <w:spacing w:val="-1"/>
          <w:sz w:val="24"/>
        </w:rPr>
        <w:t xml:space="preserve"> </w:t>
      </w:r>
      <w:r>
        <w:rPr>
          <w:sz w:val="24"/>
        </w:rPr>
        <w:t>spaces provided for</w:t>
      </w:r>
      <w:r>
        <w:rPr>
          <w:spacing w:val="-1"/>
          <w:sz w:val="24"/>
        </w:rPr>
        <w:t xml:space="preserve"> </w:t>
      </w:r>
      <w:r>
        <w:rPr>
          <w:sz w:val="24"/>
        </w:rPr>
        <w:t>Subarea</w:t>
      </w:r>
      <w:r>
        <w:rPr>
          <w:spacing w:val="-2"/>
          <w:sz w:val="24"/>
        </w:rPr>
        <w:t xml:space="preserve"> </w:t>
      </w:r>
      <w:r>
        <w:rPr>
          <w:sz w:val="24"/>
        </w:rPr>
        <w:t>5A including</w:t>
      </w:r>
      <w:r>
        <w:rPr>
          <w:spacing w:val="-1"/>
          <w:sz w:val="24"/>
        </w:rPr>
        <w:t xml:space="preserve"> </w:t>
      </w:r>
      <w:r>
        <w:rPr>
          <w:sz w:val="24"/>
        </w:rPr>
        <w:t>the multi- tenant</w:t>
      </w:r>
      <w:r>
        <w:rPr>
          <w:spacing w:val="-5"/>
          <w:sz w:val="24"/>
        </w:rPr>
        <w:t xml:space="preserve"> </w:t>
      </w:r>
      <w:r>
        <w:rPr>
          <w:sz w:val="24"/>
        </w:rPr>
        <w:t>retail</w:t>
      </w:r>
      <w:r>
        <w:rPr>
          <w:spacing w:val="-1"/>
          <w:sz w:val="24"/>
        </w:rPr>
        <w:t xml:space="preserve"> </w:t>
      </w:r>
      <w:r>
        <w:rPr>
          <w:sz w:val="24"/>
        </w:rPr>
        <w:t>building</w:t>
      </w:r>
      <w:r>
        <w:rPr>
          <w:spacing w:val="-5"/>
          <w:sz w:val="24"/>
        </w:rPr>
        <w:t xml:space="preserve"> </w:t>
      </w:r>
      <w:r>
        <w:rPr>
          <w:sz w:val="24"/>
        </w:rPr>
        <w:t>and</w:t>
      </w:r>
      <w:r>
        <w:rPr>
          <w:spacing w:val="-4"/>
          <w:sz w:val="24"/>
        </w:rPr>
        <w:t xml:space="preserve"> </w:t>
      </w:r>
      <w:r>
        <w:rPr>
          <w:sz w:val="24"/>
        </w:rPr>
        <w:t>gasoline</w:t>
      </w:r>
      <w:r>
        <w:rPr>
          <w:spacing w:val="-2"/>
          <w:sz w:val="24"/>
        </w:rPr>
        <w:t xml:space="preserve"> </w:t>
      </w:r>
      <w:r>
        <w:rPr>
          <w:sz w:val="24"/>
        </w:rPr>
        <w:t>sales</w:t>
      </w:r>
      <w:r>
        <w:rPr>
          <w:spacing w:val="-3"/>
          <w:sz w:val="24"/>
        </w:rPr>
        <w:t xml:space="preserve"> </w:t>
      </w:r>
      <w:r>
        <w:rPr>
          <w:sz w:val="24"/>
        </w:rPr>
        <w:t>area,</w:t>
      </w:r>
      <w:r>
        <w:rPr>
          <w:spacing w:val="-2"/>
          <w:sz w:val="24"/>
        </w:rPr>
        <w:t xml:space="preserve"> </w:t>
      </w:r>
      <w:r>
        <w:rPr>
          <w:sz w:val="24"/>
        </w:rPr>
        <w:t>as</w:t>
      </w:r>
      <w:r>
        <w:rPr>
          <w:spacing w:val="-3"/>
          <w:sz w:val="24"/>
        </w:rPr>
        <w:t xml:space="preserve"> </w:t>
      </w:r>
      <w:r>
        <w:rPr>
          <w:sz w:val="24"/>
        </w:rPr>
        <w:t>indicated</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site</w:t>
      </w:r>
      <w:r>
        <w:rPr>
          <w:spacing w:val="-3"/>
          <w:sz w:val="24"/>
        </w:rPr>
        <w:t xml:space="preserve"> </w:t>
      </w:r>
      <w:r>
        <w:rPr>
          <w:sz w:val="24"/>
        </w:rPr>
        <w:t>plan.</w:t>
      </w:r>
      <w:r>
        <w:rPr>
          <w:spacing w:val="40"/>
          <w:sz w:val="24"/>
        </w:rPr>
        <w:t xml:space="preserve"> </w:t>
      </w:r>
      <w:r>
        <w:rPr>
          <w:sz w:val="24"/>
        </w:rPr>
        <w:t xml:space="preserve">Eight stacking spaces shall be provided for the pharmacy </w:t>
      </w:r>
      <w:proofErr w:type="gramStart"/>
      <w:r>
        <w:rPr>
          <w:sz w:val="24"/>
        </w:rPr>
        <w:t>drive-thru</w:t>
      </w:r>
      <w:proofErr w:type="gramEnd"/>
      <w:r>
        <w:rPr>
          <w:sz w:val="24"/>
        </w:rPr>
        <w:t xml:space="preserve"> as part of the grocery.</w:t>
      </w:r>
      <w:r>
        <w:rPr>
          <w:spacing w:val="40"/>
          <w:sz w:val="24"/>
        </w:rPr>
        <w:t xml:space="preserve"> </w:t>
      </w:r>
      <w:r>
        <w:rPr>
          <w:sz w:val="24"/>
        </w:rPr>
        <w:t>The applicant has</w:t>
      </w:r>
      <w:r>
        <w:rPr>
          <w:spacing w:val="-1"/>
          <w:sz w:val="24"/>
        </w:rPr>
        <w:t xml:space="preserve"> </w:t>
      </w:r>
      <w:r>
        <w:rPr>
          <w:sz w:val="24"/>
        </w:rPr>
        <w:t>planned</w:t>
      </w:r>
      <w:r>
        <w:rPr>
          <w:spacing w:val="-3"/>
          <w:sz w:val="24"/>
        </w:rPr>
        <w:t xml:space="preserve"> </w:t>
      </w:r>
      <w:r>
        <w:rPr>
          <w:sz w:val="24"/>
        </w:rPr>
        <w:t>this development</w:t>
      </w:r>
      <w:r>
        <w:rPr>
          <w:spacing w:val="-3"/>
          <w:sz w:val="24"/>
        </w:rPr>
        <w:t xml:space="preserve"> </w:t>
      </w:r>
      <w:r>
        <w:rPr>
          <w:sz w:val="24"/>
        </w:rPr>
        <w:t>around</w:t>
      </w:r>
      <w:r>
        <w:rPr>
          <w:spacing w:val="-3"/>
          <w:sz w:val="24"/>
        </w:rPr>
        <w:t xml:space="preserve"> </w:t>
      </w:r>
      <w:r>
        <w:rPr>
          <w:sz w:val="24"/>
        </w:rPr>
        <w:t>the preservation</w:t>
      </w:r>
      <w:r>
        <w:rPr>
          <w:spacing w:val="-1"/>
          <w:sz w:val="24"/>
        </w:rPr>
        <w:t xml:space="preserve"> </w:t>
      </w:r>
      <w:r>
        <w:rPr>
          <w:sz w:val="24"/>
        </w:rPr>
        <w:t>of the 4.4 +/- acre tree preservation zone at the northwest corner of Hard and Sawmill</w:t>
      </w:r>
      <w:r>
        <w:rPr>
          <w:spacing w:val="-3"/>
          <w:sz w:val="24"/>
        </w:rPr>
        <w:t xml:space="preserve"> </w:t>
      </w:r>
      <w:r>
        <w:rPr>
          <w:sz w:val="24"/>
        </w:rPr>
        <w:t>Roads.</w:t>
      </w:r>
      <w:r>
        <w:rPr>
          <w:spacing w:val="40"/>
          <w:sz w:val="24"/>
        </w:rPr>
        <w:t xml:space="preserve"> </w:t>
      </w:r>
      <w:r>
        <w:rPr>
          <w:sz w:val="24"/>
        </w:rPr>
        <w:t>Also,</w:t>
      </w:r>
      <w:r>
        <w:rPr>
          <w:spacing w:val="-3"/>
          <w:sz w:val="24"/>
        </w:rPr>
        <w:t xml:space="preserve"> </w:t>
      </w:r>
      <w:r>
        <w:rPr>
          <w:sz w:val="24"/>
        </w:rPr>
        <w:t>the</w:t>
      </w:r>
      <w:r>
        <w:rPr>
          <w:spacing w:val="-2"/>
          <w:sz w:val="24"/>
        </w:rPr>
        <w:t xml:space="preserve"> </w:t>
      </w:r>
      <w:r>
        <w:rPr>
          <w:sz w:val="24"/>
        </w:rPr>
        <w:t>City</w:t>
      </w:r>
      <w:r>
        <w:rPr>
          <w:spacing w:val="-4"/>
          <w:sz w:val="24"/>
        </w:rPr>
        <w:t xml:space="preserve"> </w:t>
      </w:r>
      <w:r>
        <w:rPr>
          <w:sz w:val="24"/>
        </w:rPr>
        <w:t>of</w:t>
      </w:r>
      <w:r>
        <w:rPr>
          <w:spacing w:val="-4"/>
          <w:sz w:val="24"/>
        </w:rPr>
        <w:t xml:space="preserve"> </w:t>
      </w:r>
      <w:r>
        <w:rPr>
          <w:sz w:val="24"/>
        </w:rPr>
        <w:t>Dublin</w:t>
      </w:r>
      <w:r>
        <w:rPr>
          <w:spacing w:val="-3"/>
          <w:sz w:val="24"/>
        </w:rPr>
        <w:t xml:space="preserve"> </w:t>
      </w:r>
      <w:r>
        <w:rPr>
          <w:sz w:val="24"/>
        </w:rPr>
        <w:t>realigned</w:t>
      </w:r>
      <w:r>
        <w:rPr>
          <w:spacing w:val="-5"/>
          <w:sz w:val="24"/>
        </w:rPr>
        <w:t xml:space="preserve"> </w:t>
      </w:r>
      <w:r>
        <w:rPr>
          <w:sz w:val="24"/>
        </w:rPr>
        <w:t>the</w:t>
      </w:r>
      <w:r>
        <w:rPr>
          <w:spacing w:val="-2"/>
          <w:sz w:val="24"/>
        </w:rPr>
        <w:t xml:space="preserve"> </w:t>
      </w:r>
      <w:r>
        <w:rPr>
          <w:sz w:val="24"/>
        </w:rPr>
        <w:t>Emerald</w:t>
      </w:r>
      <w:r>
        <w:rPr>
          <w:spacing w:val="-5"/>
          <w:sz w:val="24"/>
        </w:rPr>
        <w:t xml:space="preserve"> </w:t>
      </w:r>
      <w:r>
        <w:rPr>
          <w:sz w:val="24"/>
        </w:rPr>
        <w:t>Parkway</w:t>
      </w:r>
      <w:r>
        <w:rPr>
          <w:spacing w:val="-3"/>
          <w:sz w:val="24"/>
        </w:rPr>
        <w:t xml:space="preserve"> </w:t>
      </w:r>
      <w:r>
        <w:rPr>
          <w:sz w:val="24"/>
        </w:rPr>
        <w:t>extension easterly resulting in a net loss to this property of approximately two (2) acres. Due to the provision of the 4.4 +/- acre tree preservation area and the acreage loss due to the road realignment, this site does not meet the minimum parking requirement.</w:t>
      </w:r>
      <w:r>
        <w:rPr>
          <w:spacing w:val="80"/>
          <w:sz w:val="24"/>
        </w:rPr>
        <w:t xml:space="preserve"> </w:t>
      </w:r>
      <w:r>
        <w:rPr>
          <w:sz w:val="24"/>
        </w:rPr>
        <w:t>In consideration of these factors, the minimum parking requirement shall not be strictly enforced.</w:t>
      </w:r>
    </w:p>
    <w:p w14:paraId="5FAED172" w14:textId="77777777" w:rsidR="007F2C77" w:rsidRDefault="007F2C77">
      <w:pPr>
        <w:pStyle w:val="BodyText"/>
        <w:spacing w:before="45"/>
      </w:pPr>
    </w:p>
    <w:p w14:paraId="50A5FBDF" w14:textId="77777777" w:rsidR="007F2C77" w:rsidRDefault="002F4BA8">
      <w:pPr>
        <w:pStyle w:val="ListParagraph"/>
        <w:numPr>
          <w:ilvl w:val="0"/>
          <w:numId w:val="78"/>
        </w:numPr>
        <w:tabs>
          <w:tab w:val="left" w:pos="1300"/>
        </w:tabs>
        <w:ind w:right="437"/>
        <w:rPr>
          <w:sz w:val="24"/>
        </w:rPr>
      </w:pPr>
      <w:r>
        <w:rPr>
          <w:sz w:val="24"/>
        </w:rPr>
        <w:t>Service</w:t>
      </w:r>
      <w:r>
        <w:rPr>
          <w:spacing w:val="-4"/>
          <w:sz w:val="24"/>
        </w:rPr>
        <w:t xml:space="preserve"> </w:t>
      </w:r>
      <w:r>
        <w:rPr>
          <w:sz w:val="24"/>
        </w:rPr>
        <w:t>courts</w:t>
      </w:r>
      <w:r>
        <w:rPr>
          <w:spacing w:val="-4"/>
          <w:sz w:val="24"/>
        </w:rPr>
        <w:t xml:space="preserve"> </w:t>
      </w:r>
      <w:r>
        <w:rPr>
          <w:sz w:val="24"/>
        </w:rPr>
        <w:t>and</w:t>
      </w:r>
      <w:r>
        <w:rPr>
          <w:spacing w:val="-4"/>
          <w:sz w:val="24"/>
        </w:rPr>
        <w:t xml:space="preserve"> </w:t>
      </w:r>
      <w:r>
        <w:rPr>
          <w:sz w:val="24"/>
        </w:rPr>
        <w:t>loading</w:t>
      </w:r>
      <w:r>
        <w:rPr>
          <w:spacing w:val="-5"/>
          <w:sz w:val="24"/>
        </w:rPr>
        <w:t xml:space="preserve"> </w:t>
      </w:r>
      <w:r>
        <w:rPr>
          <w:sz w:val="24"/>
        </w:rPr>
        <w:t>docks</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screened</w:t>
      </w:r>
      <w:r>
        <w:rPr>
          <w:spacing w:val="-5"/>
          <w:sz w:val="24"/>
        </w:rPr>
        <w:t xml:space="preserve"> </w:t>
      </w:r>
      <w:r>
        <w:rPr>
          <w:sz w:val="24"/>
        </w:rPr>
        <w:t>from</w:t>
      </w:r>
      <w:r>
        <w:rPr>
          <w:spacing w:val="-4"/>
          <w:sz w:val="24"/>
        </w:rPr>
        <w:t xml:space="preserve"> </w:t>
      </w:r>
      <w:r>
        <w:rPr>
          <w:sz w:val="24"/>
        </w:rPr>
        <w:t>all</w:t>
      </w:r>
      <w:r>
        <w:rPr>
          <w:spacing w:val="-4"/>
          <w:sz w:val="24"/>
        </w:rPr>
        <w:t xml:space="preserve"> </w:t>
      </w:r>
      <w:r>
        <w:rPr>
          <w:sz w:val="24"/>
        </w:rPr>
        <w:t>sides</w:t>
      </w:r>
      <w:r>
        <w:rPr>
          <w:spacing w:val="-3"/>
          <w:sz w:val="24"/>
        </w:rPr>
        <w:t xml:space="preserve"> </w:t>
      </w:r>
      <w:r>
        <w:rPr>
          <w:sz w:val="24"/>
        </w:rPr>
        <w:t>by</w:t>
      </w:r>
      <w:r>
        <w:rPr>
          <w:spacing w:val="-5"/>
          <w:sz w:val="24"/>
        </w:rPr>
        <w:t xml:space="preserve"> </w:t>
      </w:r>
      <w:r>
        <w:rPr>
          <w:sz w:val="24"/>
        </w:rPr>
        <w:t>landscaping mounding or walls.</w:t>
      </w:r>
    </w:p>
    <w:p w14:paraId="0ABC84B7" w14:textId="77777777" w:rsidR="007F2C77" w:rsidRDefault="007F2C77">
      <w:pPr>
        <w:pStyle w:val="BodyText"/>
        <w:spacing w:before="43"/>
      </w:pPr>
    </w:p>
    <w:p w14:paraId="7D3C06C4" w14:textId="77777777" w:rsidR="007F2C77" w:rsidRDefault="002F4BA8">
      <w:pPr>
        <w:pStyle w:val="ListParagraph"/>
        <w:numPr>
          <w:ilvl w:val="0"/>
          <w:numId w:val="78"/>
        </w:numPr>
        <w:tabs>
          <w:tab w:val="left" w:pos="1300"/>
        </w:tabs>
        <w:spacing w:before="1"/>
        <w:ind w:right="382"/>
        <w:rPr>
          <w:sz w:val="24"/>
        </w:rPr>
      </w:pPr>
      <w:r>
        <w:rPr>
          <w:sz w:val="24"/>
        </w:rPr>
        <w:t>There</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shared</w:t>
      </w:r>
      <w:r>
        <w:rPr>
          <w:spacing w:val="-6"/>
          <w:sz w:val="24"/>
        </w:rPr>
        <w:t xml:space="preserve"> </w:t>
      </w:r>
      <w:r>
        <w:rPr>
          <w:sz w:val="24"/>
        </w:rPr>
        <w:t>parking</w:t>
      </w:r>
      <w:r>
        <w:rPr>
          <w:spacing w:val="-5"/>
          <w:sz w:val="24"/>
        </w:rPr>
        <w:t xml:space="preserve"> </w:t>
      </w:r>
      <w:r>
        <w:rPr>
          <w:sz w:val="24"/>
        </w:rPr>
        <w:t>between</w:t>
      </w:r>
      <w:r>
        <w:rPr>
          <w:spacing w:val="-4"/>
          <w:sz w:val="24"/>
        </w:rPr>
        <w:t xml:space="preserve"> </w:t>
      </w:r>
      <w:r>
        <w:rPr>
          <w:sz w:val="24"/>
        </w:rPr>
        <w:t>the</w:t>
      </w:r>
      <w:r>
        <w:rPr>
          <w:spacing w:val="-2"/>
          <w:sz w:val="24"/>
        </w:rPr>
        <w:t xml:space="preserve"> </w:t>
      </w:r>
      <w:r>
        <w:rPr>
          <w:sz w:val="24"/>
        </w:rPr>
        <w:t>main</w:t>
      </w:r>
      <w:r>
        <w:rPr>
          <w:spacing w:val="-4"/>
          <w:sz w:val="24"/>
        </w:rPr>
        <w:t xml:space="preserve"> </w:t>
      </w:r>
      <w:r>
        <w:rPr>
          <w:sz w:val="24"/>
        </w:rPr>
        <w:t>grocery</w:t>
      </w:r>
      <w:r>
        <w:rPr>
          <w:spacing w:val="-4"/>
          <w:sz w:val="24"/>
        </w:rPr>
        <w:t xml:space="preserve"> </w:t>
      </w:r>
      <w:r>
        <w:rPr>
          <w:sz w:val="24"/>
        </w:rPr>
        <w:t>building,</w:t>
      </w:r>
      <w:r>
        <w:rPr>
          <w:spacing w:val="-4"/>
          <w:sz w:val="24"/>
        </w:rPr>
        <w:t xml:space="preserve"> </w:t>
      </w:r>
      <w:r>
        <w:rPr>
          <w:sz w:val="24"/>
        </w:rPr>
        <w:t xml:space="preserve">the </w:t>
      </w:r>
      <w:proofErr w:type="gramStart"/>
      <w:r>
        <w:rPr>
          <w:sz w:val="24"/>
        </w:rPr>
        <w:t>restaurant retail</w:t>
      </w:r>
      <w:proofErr w:type="gramEnd"/>
      <w:r>
        <w:rPr>
          <w:sz w:val="24"/>
        </w:rPr>
        <w:t xml:space="preserve"> attached thereto, the multi-tenant retail buildings, and the gasoline sales </w:t>
      </w:r>
      <w:r>
        <w:rPr>
          <w:spacing w:val="-2"/>
          <w:sz w:val="24"/>
        </w:rPr>
        <w:t>area.</w:t>
      </w:r>
    </w:p>
    <w:p w14:paraId="02DC8671" w14:textId="77777777" w:rsidR="007F2C77" w:rsidRDefault="007F2C77">
      <w:pPr>
        <w:pStyle w:val="BodyText"/>
        <w:spacing w:before="43"/>
      </w:pPr>
    </w:p>
    <w:p w14:paraId="611E4CA1" w14:textId="77777777" w:rsidR="007F2C77" w:rsidRDefault="002F4BA8">
      <w:pPr>
        <w:pStyle w:val="ListParagraph"/>
        <w:numPr>
          <w:ilvl w:val="0"/>
          <w:numId w:val="78"/>
        </w:numPr>
        <w:tabs>
          <w:tab w:val="left" w:pos="1300"/>
        </w:tabs>
        <w:ind w:right="612"/>
        <w:rPr>
          <w:sz w:val="24"/>
        </w:rPr>
      </w:pPr>
      <w:r>
        <w:rPr>
          <w:sz w:val="24"/>
        </w:rPr>
        <w:t>Internal pedestrian walkways as shown on the site plan will provide the necessary</w:t>
      </w:r>
      <w:r>
        <w:rPr>
          <w:spacing w:val="-4"/>
          <w:sz w:val="24"/>
        </w:rPr>
        <w:t xml:space="preserve"> </w:t>
      </w:r>
      <w:r>
        <w:rPr>
          <w:sz w:val="24"/>
        </w:rPr>
        <w:t>access</w:t>
      </w:r>
      <w:r>
        <w:rPr>
          <w:spacing w:val="-4"/>
          <w:sz w:val="24"/>
        </w:rPr>
        <w:t xml:space="preserve"> </w:t>
      </w:r>
      <w:r>
        <w:rPr>
          <w:sz w:val="24"/>
        </w:rPr>
        <w:t>points</w:t>
      </w:r>
      <w:r>
        <w:rPr>
          <w:spacing w:val="-4"/>
          <w:sz w:val="24"/>
        </w:rPr>
        <w:t xml:space="preserve"> </w:t>
      </w:r>
      <w:r>
        <w:rPr>
          <w:sz w:val="24"/>
        </w:rPr>
        <w:t>from</w:t>
      </w:r>
      <w:r>
        <w:rPr>
          <w:spacing w:val="-4"/>
          <w:sz w:val="24"/>
        </w:rPr>
        <w:t xml:space="preserve"> </w:t>
      </w:r>
      <w:r>
        <w:rPr>
          <w:sz w:val="24"/>
        </w:rPr>
        <w:t>parking</w:t>
      </w:r>
      <w:r>
        <w:rPr>
          <w:spacing w:val="-3"/>
          <w:sz w:val="24"/>
        </w:rPr>
        <w:t xml:space="preserve"> </w:t>
      </w:r>
      <w:r>
        <w:rPr>
          <w:sz w:val="24"/>
        </w:rPr>
        <w:t>areas</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stores.</w:t>
      </w:r>
      <w:r>
        <w:rPr>
          <w:spacing w:val="40"/>
          <w:sz w:val="24"/>
        </w:rPr>
        <w:t xml:space="preserve"> </w:t>
      </w:r>
      <w:r>
        <w:rPr>
          <w:sz w:val="24"/>
        </w:rPr>
        <w:t>Bicycle</w:t>
      </w:r>
      <w:r>
        <w:rPr>
          <w:spacing w:val="-4"/>
          <w:sz w:val="24"/>
        </w:rPr>
        <w:t xml:space="preserve"> </w:t>
      </w:r>
      <w:r>
        <w:rPr>
          <w:sz w:val="24"/>
        </w:rPr>
        <w:t>racks</w:t>
      </w:r>
      <w:r>
        <w:rPr>
          <w:spacing w:val="-3"/>
          <w:sz w:val="24"/>
        </w:rPr>
        <w:t xml:space="preserve"> </w:t>
      </w:r>
      <w:r>
        <w:rPr>
          <w:sz w:val="24"/>
        </w:rPr>
        <w:t>will</w:t>
      </w:r>
      <w:r>
        <w:rPr>
          <w:spacing w:val="-4"/>
          <w:sz w:val="24"/>
        </w:rPr>
        <w:t xml:space="preserve"> </w:t>
      </w:r>
      <w:r>
        <w:rPr>
          <w:sz w:val="24"/>
        </w:rPr>
        <w:t>be provided along the front of the stores.</w:t>
      </w:r>
    </w:p>
    <w:p w14:paraId="626EA371" w14:textId="77777777" w:rsidR="007F2C77" w:rsidRDefault="007F2C77">
      <w:pPr>
        <w:pStyle w:val="BodyText"/>
        <w:spacing w:before="44"/>
      </w:pPr>
    </w:p>
    <w:p w14:paraId="4981068F" w14:textId="77777777" w:rsidR="007F2C77" w:rsidRDefault="002F4BA8">
      <w:pPr>
        <w:pStyle w:val="ListParagraph"/>
        <w:numPr>
          <w:ilvl w:val="0"/>
          <w:numId w:val="78"/>
        </w:numPr>
        <w:tabs>
          <w:tab w:val="left" w:pos="1300"/>
        </w:tabs>
        <w:ind w:right="377"/>
        <w:rPr>
          <w:sz w:val="24"/>
        </w:rPr>
      </w:pPr>
      <w:r>
        <w:rPr>
          <w:sz w:val="24"/>
        </w:rPr>
        <w:t>Shopping cart corrals shall be located within the parking lots and constructed in an</w:t>
      </w:r>
      <w:r>
        <w:rPr>
          <w:spacing w:val="-4"/>
          <w:sz w:val="24"/>
        </w:rPr>
        <w:t xml:space="preserve"> </w:t>
      </w:r>
      <w:r>
        <w:rPr>
          <w:sz w:val="24"/>
        </w:rPr>
        <w:t>“H”</w:t>
      </w:r>
      <w:r>
        <w:rPr>
          <w:spacing w:val="-5"/>
          <w:sz w:val="24"/>
        </w:rPr>
        <w:t xml:space="preserve"> </w:t>
      </w:r>
      <w:r>
        <w:rPr>
          <w:sz w:val="24"/>
        </w:rPr>
        <w:t>design</w:t>
      </w:r>
      <w:r>
        <w:rPr>
          <w:spacing w:val="-4"/>
          <w:sz w:val="24"/>
        </w:rPr>
        <w:t xml:space="preserve"> </w:t>
      </w:r>
      <w:r>
        <w:rPr>
          <w:sz w:val="24"/>
        </w:rPr>
        <w:t>utilizing</w:t>
      </w:r>
      <w:r>
        <w:rPr>
          <w:spacing w:val="-3"/>
          <w:sz w:val="24"/>
        </w:rPr>
        <w:t xml:space="preserve"> </w:t>
      </w:r>
      <w:r>
        <w:rPr>
          <w:sz w:val="24"/>
        </w:rPr>
        <w:t>landscape</w:t>
      </w:r>
      <w:r>
        <w:rPr>
          <w:spacing w:val="-4"/>
          <w:sz w:val="24"/>
        </w:rPr>
        <w:t xml:space="preserve"> </w:t>
      </w:r>
      <w:r>
        <w:rPr>
          <w:sz w:val="24"/>
        </w:rPr>
        <w:t>materials</w:t>
      </w:r>
      <w:r>
        <w:rPr>
          <w:spacing w:val="-3"/>
          <w:sz w:val="24"/>
        </w:rPr>
        <w:t xml:space="preserve"> </w:t>
      </w:r>
      <w:r>
        <w:rPr>
          <w:sz w:val="24"/>
        </w:rPr>
        <w:t>which</w:t>
      </w:r>
      <w:r>
        <w:rPr>
          <w:spacing w:val="-4"/>
          <w:sz w:val="24"/>
        </w:rPr>
        <w:t xml:space="preserve"> </w:t>
      </w:r>
      <w:r>
        <w:rPr>
          <w:sz w:val="24"/>
        </w:rPr>
        <w:t>provide</w:t>
      </w:r>
      <w:r>
        <w:rPr>
          <w:spacing w:val="-4"/>
          <w:sz w:val="24"/>
        </w:rPr>
        <w:t xml:space="preserve"> </w:t>
      </w:r>
      <w:r>
        <w:rPr>
          <w:sz w:val="24"/>
        </w:rPr>
        <w:t>screening</w:t>
      </w:r>
      <w:r>
        <w:rPr>
          <w:spacing w:val="-8"/>
          <w:sz w:val="24"/>
        </w:rPr>
        <w:t xml:space="preserve"> </w:t>
      </w:r>
      <w:r>
        <w:rPr>
          <w:sz w:val="24"/>
        </w:rPr>
        <w:t>of</w:t>
      </w:r>
      <w:r>
        <w:rPr>
          <w:spacing w:val="-5"/>
          <w:sz w:val="24"/>
        </w:rPr>
        <w:t xml:space="preserve"> </w:t>
      </w:r>
      <w:r>
        <w:rPr>
          <w:sz w:val="24"/>
        </w:rPr>
        <w:t>the</w:t>
      </w:r>
      <w:r>
        <w:rPr>
          <w:spacing w:val="-3"/>
          <w:sz w:val="24"/>
        </w:rPr>
        <w:t xml:space="preserve"> </w:t>
      </w:r>
      <w:r>
        <w:rPr>
          <w:sz w:val="24"/>
        </w:rPr>
        <w:t>stored carts.</w:t>
      </w:r>
      <w:r>
        <w:rPr>
          <w:spacing w:val="80"/>
          <w:sz w:val="24"/>
        </w:rPr>
        <w:t xml:space="preserve"> </w:t>
      </w:r>
      <w:r>
        <w:rPr>
          <w:sz w:val="24"/>
        </w:rPr>
        <w:t>No vertical, non-generic cart corral signage will be allowed at each site.</w:t>
      </w:r>
    </w:p>
    <w:p w14:paraId="75E573FD" w14:textId="77777777" w:rsidR="007F2C77" w:rsidRDefault="007F2C77">
      <w:pPr>
        <w:pStyle w:val="BodyText"/>
        <w:spacing w:before="44"/>
      </w:pPr>
    </w:p>
    <w:p w14:paraId="7E9F9B28" w14:textId="77777777" w:rsidR="007F2C77" w:rsidRDefault="002F4BA8">
      <w:pPr>
        <w:pStyle w:val="ListParagraph"/>
        <w:numPr>
          <w:ilvl w:val="0"/>
          <w:numId w:val="78"/>
        </w:numPr>
        <w:tabs>
          <w:tab w:val="left" w:pos="1299"/>
        </w:tabs>
        <w:ind w:left="1299" w:hanging="359"/>
        <w:rPr>
          <w:sz w:val="24"/>
        </w:rPr>
      </w:pPr>
      <w:r>
        <w:rPr>
          <w:sz w:val="24"/>
        </w:rPr>
        <w:t>Employees</w:t>
      </w:r>
      <w:r>
        <w:rPr>
          <w:spacing w:val="-3"/>
          <w:sz w:val="24"/>
        </w:rPr>
        <w:t xml:space="preserve"> </w:t>
      </w:r>
      <w:r>
        <w:rPr>
          <w:sz w:val="24"/>
        </w:rPr>
        <w:t>will</w:t>
      </w:r>
      <w:r>
        <w:rPr>
          <w:spacing w:val="-3"/>
          <w:sz w:val="24"/>
        </w:rPr>
        <w:t xml:space="preserve"> </w:t>
      </w:r>
      <w:r>
        <w:rPr>
          <w:sz w:val="24"/>
        </w:rPr>
        <w:t>park</w:t>
      </w:r>
      <w:r>
        <w:rPr>
          <w:spacing w:val="-3"/>
          <w:sz w:val="24"/>
        </w:rPr>
        <w:t xml:space="preserve"> </w:t>
      </w:r>
      <w:r>
        <w:rPr>
          <w:sz w:val="24"/>
        </w:rPr>
        <w:t>within</w:t>
      </w:r>
      <w:r>
        <w:rPr>
          <w:spacing w:val="-3"/>
          <w:sz w:val="24"/>
        </w:rPr>
        <w:t xml:space="preserve"> </w:t>
      </w:r>
      <w:r>
        <w:rPr>
          <w:sz w:val="24"/>
        </w:rPr>
        <w:t>the</w:t>
      </w:r>
      <w:r>
        <w:rPr>
          <w:spacing w:val="-2"/>
          <w:sz w:val="24"/>
        </w:rPr>
        <w:t xml:space="preserve"> </w:t>
      </w:r>
      <w:r>
        <w:rPr>
          <w:sz w:val="24"/>
        </w:rPr>
        <w:t>site</w:t>
      </w:r>
      <w:r>
        <w:rPr>
          <w:spacing w:val="-3"/>
          <w:sz w:val="24"/>
        </w:rPr>
        <w:t xml:space="preserve"> </w:t>
      </w:r>
      <w:r>
        <w:rPr>
          <w:sz w:val="24"/>
        </w:rPr>
        <w:t>as</w:t>
      </w:r>
      <w:r>
        <w:rPr>
          <w:spacing w:val="-3"/>
          <w:sz w:val="24"/>
        </w:rPr>
        <w:t xml:space="preserve"> </w:t>
      </w:r>
      <w:r>
        <w:rPr>
          <w:sz w:val="24"/>
        </w:rPr>
        <w:t>determined</w:t>
      </w:r>
      <w:r>
        <w:rPr>
          <w:spacing w:val="-4"/>
          <w:sz w:val="24"/>
        </w:rPr>
        <w:t xml:space="preserve"> </w:t>
      </w:r>
      <w:r>
        <w:rPr>
          <w:sz w:val="24"/>
        </w:rPr>
        <w:t>by</w:t>
      </w:r>
      <w:r>
        <w:rPr>
          <w:spacing w:val="-4"/>
          <w:sz w:val="24"/>
        </w:rPr>
        <w:t xml:space="preserve"> </w:t>
      </w:r>
      <w:r>
        <w:rPr>
          <w:sz w:val="24"/>
        </w:rPr>
        <w:t>the</w:t>
      </w:r>
      <w:r>
        <w:rPr>
          <w:spacing w:val="-2"/>
          <w:sz w:val="24"/>
        </w:rPr>
        <w:t xml:space="preserve"> employer.</w:t>
      </w:r>
    </w:p>
    <w:p w14:paraId="4C103D40" w14:textId="77777777" w:rsidR="007F2C77" w:rsidRDefault="007F2C77">
      <w:pPr>
        <w:pStyle w:val="BodyText"/>
        <w:spacing w:before="42"/>
      </w:pPr>
    </w:p>
    <w:p w14:paraId="260A937F" w14:textId="77777777" w:rsidR="007F2C77" w:rsidRDefault="002F4BA8">
      <w:pPr>
        <w:pStyle w:val="ListParagraph"/>
        <w:numPr>
          <w:ilvl w:val="0"/>
          <w:numId w:val="78"/>
        </w:numPr>
        <w:tabs>
          <w:tab w:val="left" w:pos="1300"/>
        </w:tabs>
        <w:ind w:right="370"/>
        <w:rPr>
          <w:sz w:val="24"/>
        </w:rPr>
      </w:pPr>
      <w:r>
        <w:rPr>
          <w:sz w:val="24"/>
        </w:rPr>
        <w:t>A large portion of the site is served by an existing stormwater drainage system, the remainder of the site will comply with the existing stormwater regulation found in the Dublin zoning code as articulated in the MORPC 5 year storm release</w:t>
      </w:r>
      <w:r>
        <w:rPr>
          <w:spacing w:val="-4"/>
          <w:sz w:val="24"/>
        </w:rPr>
        <w:t xml:space="preserve"> </w:t>
      </w:r>
      <w:r>
        <w:rPr>
          <w:sz w:val="24"/>
        </w:rPr>
        <w:t>rates</w:t>
      </w:r>
      <w:r>
        <w:rPr>
          <w:spacing w:val="-4"/>
          <w:sz w:val="24"/>
        </w:rPr>
        <w:t xml:space="preserve"> </w:t>
      </w:r>
      <w:r>
        <w:rPr>
          <w:sz w:val="24"/>
        </w:rPr>
        <w:t>and</w:t>
      </w:r>
      <w:r>
        <w:rPr>
          <w:spacing w:val="-5"/>
          <w:sz w:val="24"/>
        </w:rPr>
        <w:t xml:space="preserve"> </w:t>
      </w:r>
      <w:r>
        <w:rPr>
          <w:sz w:val="24"/>
        </w:rPr>
        <w:t>further</w:t>
      </w:r>
      <w:r>
        <w:rPr>
          <w:spacing w:val="-5"/>
          <w:sz w:val="24"/>
        </w:rPr>
        <w:t xml:space="preserve"> </w:t>
      </w:r>
      <w:r>
        <w:rPr>
          <w:sz w:val="24"/>
        </w:rPr>
        <w:t>the</w:t>
      </w:r>
      <w:r>
        <w:rPr>
          <w:spacing w:val="-3"/>
          <w:sz w:val="24"/>
        </w:rPr>
        <w:t xml:space="preserve"> </w:t>
      </w:r>
      <w:r>
        <w:rPr>
          <w:sz w:val="24"/>
        </w:rPr>
        <w:t>current</w:t>
      </w:r>
      <w:r>
        <w:rPr>
          <w:spacing w:val="-6"/>
          <w:sz w:val="24"/>
        </w:rPr>
        <w:t xml:space="preserve"> </w:t>
      </w:r>
      <w:r>
        <w:rPr>
          <w:sz w:val="24"/>
        </w:rPr>
        <w:t>Dublin</w:t>
      </w:r>
      <w:r>
        <w:rPr>
          <w:spacing w:val="-4"/>
          <w:sz w:val="24"/>
        </w:rPr>
        <w:t xml:space="preserve"> </w:t>
      </w:r>
      <w:r>
        <w:rPr>
          <w:sz w:val="24"/>
        </w:rPr>
        <w:t>standards</w:t>
      </w:r>
      <w:r>
        <w:rPr>
          <w:spacing w:val="-4"/>
          <w:sz w:val="24"/>
        </w:rPr>
        <w:t xml:space="preserve"> </w:t>
      </w:r>
      <w:proofErr w:type="gramStart"/>
      <w:r>
        <w:rPr>
          <w:sz w:val="24"/>
        </w:rPr>
        <w:t>with</w:t>
      </w:r>
      <w:r>
        <w:rPr>
          <w:spacing w:val="-5"/>
          <w:sz w:val="24"/>
        </w:rPr>
        <w:t xml:space="preserve"> </w:t>
      </w:r>
      <w:r>
        <w:rPr>
          <w:sz w:val="24"/>
        </w:rPr>
        <w:t>regard</w:t>
      </w:r>
      <w:r>
        <w:rPr>
          <w:spacing w:val="-4"/>
          <w:sz w:val="24"/>
        </w:rPr>
        <w:t xml:space="preserve"> </w:t>
      </w:r>
      <w:r>
        <w:rPr>
          <w:sz w:val="24"/>
        </w:rPr>
        <w:t>to</w:t>
      </w:r>
      <w:proofErr w:type="gramEnd"/>
      <w:r>
        <w:rPr>
          <w:spacing w:val="-6"/>
          <w:sz w:val="24"/>
        </w:rPr>
        <w:t xml:space="preserve"> </w:t>
      </w:r>
      <w:r>
        <w:rPr>
          <w:sz w:val="24"/>
        </w:rPr>
        <w:t>stormwater quality must be met.</w:t>
      </w:r>
    </w:p>
    <w:p w14:paraId="7EC94168" w14:textId="77777777" w:rsidR="007F2C77" w:rsidRDefault="007F2C77">
      <w:pPr>
        <w:rPr>
          <w:sz w:val="24"/>
        </w:rPr>
        <w:sectPr w:rsidR="007F2C77">
          <w:pgSz w:w="12240" w:h="15840"/>
          <w:pgMar w:top="1360" w:right="1140" w:bottom="280" w:left="860" w:header="720" w:footer="720" w:gutter="0"/>
          <w:cols w:space="720"/>
        </w:sectPr>
      </w:pPr>
    </w:p>
    <w:p w14:paraId="09DF1D8F" w14:textId="77777777" w:rsidR="007F2C77" w:rsidRDefault="002F4BA8">
      <w:pPr>
        <w:pStyle w:val="ListParagraph"/>
        <w:numPr>
          <w:ilvl w:val="0"/>
          <w:numId w:val="78"/>
        </w:numPr>
        <w:tabs>
          <w:tab w:val="left" w:pos="1300"/>
        </w:tabs>
        <w:spacing w:before="74"/>
        <w:ind w:right="1198"/>
        <w:rPr>
          <w:sz w:val="24"/>
        </w:rPr>
      </w:pPr>
      <w:r>
        <w:rPr>
          <w:sz w:val="24"/>
        </w:rPr>
        <w:lastRenderedPageBreak/>
        <w:t>Stacking</w:t>
      </w:r>
      <w:r>
        <w:rPr>
          <w:spacing w:val="-6"/>
          <w:sz w:val="24"/>
        </w:rPr>
        <w:t xml:space="preserve"> </w:t>
      </w:r>
      <w:r>
        <w:rPr>
          <w:sz w:val="24"/>
        </w:rPr>
        <w:t>requirements</w:t>
      </w:r>
      <w:r>
        <w:rPr>
          <w:spacing w:val="-4"/>
          <w:sz w:val="24"/>
        </w:rPr>
        <w:t xml:space="preserve"> </w:t>
      </w:r>
      <w:r>
        <w:rPr>
          <w:sz w:val="24"/>
        </w:rPr>
        <w:t>for</w:t>
      </w:r>
      <w:r>
        <w:rPr>
          <w:spacing w:val="-6"/>
          <w:sz w:val="24"/>
        </w:rPr>
        <w:t xml:space="preserve"> </w:t>
      </w:r>
      <w:r>
        <w:rPr>
          <w:sz w:val="24"/>
        </w:rPr>
        <w:t>the</w:t>
      </w:r>
      <w:r>
        <w:rPr>
          <w:spacing w:val="-3"/>
          <w:sz w:val="24"/>
        </w:rPr>
        <w:t xml:space="preserve"> </w:t>
      </w:r>
      <w:r>
        <w:rPr>
          <w:sz w:val="24"/>
        </w:rPr>
        <w:t>fuel</w:t>
      </w:r>
      <w:r>
        <w:rPr>
          <w:spacing w:val="-4"/>
          <w:sz w:val="24"/>
        </w:rPr>
        <w:t xml:space="preserve"> </w:t>
      </w:r>
      <w:r>
        <w:rPr>
          <w:sz w:val="24"/>
        </w:rPr>
        <w:t>station</w:t>
      </w:r>
      <w:r>
        <w:rPr>
          <w:spacing w:val="-4"/>
          <w:sz w:val="24"/>
        </w:rPr>
        <w:t xml:space="preserve"> </w:t>
      </w:r>
      <w:r>
        <w:rPr>
          <w:sz w:val="24"/>
        </w:rPr>
        <w:t>shall</w:t>
      </w:r>
      <w:r>
        <w:rPr>
          <w:spacing w:val="-4"/>
          <w:sz w:val="24"/>
        </w:rPr>
        <w:t xml:space="preserve"> </w:t>
      </w:r>
      <w:proofErr w:type="gramStart"/>
      <w:r>
        <w:rPr>
          <w:sz w:val="24"/>
        </w:rPr>
        <w:t>be</w:t>
      </w:r>
      <w:r>
        <w:rPr>
          <w:spacing w:val="-4"/>
          <w:sz w:val="24"/>
        </w:rPr>
        <w:t xml:space="preserve"> </w:t>
      </w:r>
      <w:r>
        <w:rPr>
          <w:sz w:val="24"/>
        </w:rPr>
        <w:t>in</w:t>
      </w:r>
      <w:r>
        <w:rPr>
          <w:spacing w:val="-4"/>
          <w:sz w:val="24"/>
        </w:rPr>
        <w:t xml:space="preserve"> </w:t>
      </w:r>
      <w:r>
        <w:rPr>
          <w:sz w:val="24"/>
        </w:rPr>
        <w:t>compliance</w:t>
      </w:r>
      <w:r>
        <w:rPr>
          <w:spacing w:val="-4"/>
          <w:sz w:val="24"/>
        </w:rPr>
        <w:t xml:space="preserve"> </w:t>
      </w:r>
      <w:r>
        <w:rPr>
          <w:sz w:val="24"/>
        </w:rPr>
        <w:t>with</w:t>
      </w:r>
      <w:proofErr w:type="gramEnd"/>
      <w:r>
        <w:rPr>
          <w:spacing w:val="-4"/>
          <w:sz w:val="24"/>
        </w:rPr>
        <w:t xml:space="preserve"> </w:t>
      </w:r>
      <w:r>
        <w:rPr>
          <w:sz w:val="24"/>
        </w:rPr>
        <w:t>the requirements of the Dublin City Code.</w:t>
      </w:r>
    </w:p>
    <w:p w14:paraId="4F7DA448" w14:textId="77777777" w:rsidR="007F2C77" w:rsidRDefault="002F4BA8">
      <w:pPr>
        <w:pStyle w:val="Heading1"/>
        <w:spacing w:before="239"/>
      </w:pPr>
      <w:r>
        <w:rPr>
          <w:spacing w:val="-2"/>
        </w:rPr>
        <w:t>Circulation:</w:t>
      </w:r>
    </w:p>
    <w:p w14:paraId="221433E0" w14:textId="77777777" w:rsidR="007F2C77" w:rsidRDefault="002F4BA8">
      <w:pPr>
        <w:pStyle w:val="ListParagraph"/>
        <w:numPr>
          <w:ilvl w:val="0"/>
          <w:numId w:val="77"/>
        </w:numPr>
        <w:tabs>
          <w:tab w:val="left" w:pos="1300"/>
        </w:tabs>
        <w:spacing w:before="240"/>
        <w:ind w:right="994"/>
        <w:rPr>
          <w:sz w:val="24"/>
        </w:rPr>
      </w:pPr>
      <w:r>
        <w:rPr>
          <w:sz w:val="24"/>
        </w:rPr>
        <w:t>Sawmill</w:t>
      </w:r>
      <w:r>
        <w:rPr>
          <w:spacing w:val="-3"/>
          <w:sz w:val="24"/>
        </w:rPr>
        <w:t xml:space="preserve"> </w:t>
      </w:r>
      <w:r>
        <w:rPr>
          <w:sz w:val="24"/>
        </w:rPr>
        <w:t>R.O.W.</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68’</w:t>
      </w:r>
      <w:r>
        <w:rPr>
          <w:spacing w:val="-4"/>
          <w:sz w:val="24"/>
        </w:rPr>
        <w:t xml:space="preserve"> </w:t>
      </w:r>
      <w:r>
        <w:rPr>
          <w:sz w:val="24"/>
        </w:rPr>
        <w:t>from</w:t>
      </w:r>
      <w:r>
        <w:rPr>
          <w:spacing w:val="-4"/>
          <w:sz w:val="24"/>
        </w:rPr>
        <w:t xml:space="preserve"> </w:t>
      </w:r>
      <w:r>
        <w:rPr>
          <w:sz w:val="24"/>
        </w:rPr>
        <w:t>the</w:t>
      </w:r>
      <w:r>
        <w:rPr>
          <w:spacing w:val="-2"/>
          <w:sz w:val="24"/>
        </w:rPr>
        <w:t xml:space="preserve"> </w:t>
      </w:r>
      <w:r>
        <w:rPr>
          <w:sz w:val="24"/>
        </w:rPr>
        <w:t>centerline</w:t>
      </w:r>
      <w:r>
        <w:rPr>
          <w:spacing w:val="-2"/>
          <w:sz w:val="24"/>
        </w:rPr>
        <w:t xml:space="preserve"> </w:t>
      </w:r>
      <w:r>
        <w:rPr>
          <w:sz w:val="24"/>
        </w:rPr>
        <w:t>(to</w:t>
      </w:r>
      <w:r>
        <w:rPr>
          <w:spacing w:val="-5"/>
          <w:sz w:val="24"/>
        </w:rPr>
        <w:t xml:space="preserve"> </w:t>
      </w:r>
      <w:r>
        <w:rPr>
          <w:sz w:val="24"/>
        </w:rPr>
        <w:t>be</w:t>
      </w:r>
      <w:r>
        <w:rPr>
          <w:spacing w:val="-3"/>
          <w:sz w:val="24"/>
        </w:rPr>
        <w:t xml:space="preserve"> </w:t>
      </w:r>
      <w:r>
        <w:rPr>
          <w:sz w:val="24"/>
        </w:rPr>
        <w:t>resolved</w:t>
      </w:r>
      <w:r>
        <w:rPr>
          <w:spacing w:val="-5"/>
          <w:sz w:val="24"/>
        </w:rPr>
        <w:t xml:space="preserve"> </w:t>
      </w:r>
      <w:r>
        <w:rPr>
          <w:sz w:val="24"/>
        </w:rPr>
        <w:t>with</w:t>
      </w:r>
      <w:r>
        <w:rPr>
          <w:spacing w:val="-1"/>
          <w:sz w:val="24"/>
        </w:rPr>
        <w:t xml:space="preserve"> </w:t>
      </w:r>
      <w:r>
        <w:rPr>
          <w:sz w:val="24"/>
        </w:rPr>
        <w:t>City</w:t>
      </w:r>
      <w:r>
        <w:rPr>
          <w:spacing w:val="-4"/>
          <w:sz w:val="24"/>
        </w:rPr>
        <w:t xml:space="preserve"> </w:t>
      </w:r>
      <w:r>
        <w:rPr>
          <w:sz w:val="24"/>
        </w:rPr>
        <w:t xml:space="preserve">of </w:t>
      </w:r>
      <w:r>
        <w:rPr>
          <w:spacing w:val="-2"/>
          <w:sz w:val="24"/>
        </w:rPr>
        <w:t>Columbus).</w:t>
      </w:r>
    </w:p>
    <w:p w14:paraId="7C16EA6B" w14:textId="77777777" w:rsidR="007F2C77" w:rsidRDefault="007F2C77">
      <w:pPr>
        <w:pStyle w:val="BodyText"/>
      </w:pPr>
    </w:p>
    <w:p w14:paraId="162C071B" w14:textId="77777777" w:rsidR="007F2C77" w:rsidRDefault="002F4BA8">
      <w:pPr>
        <w:pStyle w:val="ListParagraph"/>
        <w:numPr>
          <w:ilvl w:val="0"/>
          <w:numId w:val="77"/>
        </w:numPr>
        <w:tabs>
          <w:tab w:val="left" w:pos="1299"/>
        </w:tabs>
        <w:ind w:left="1299" w:hanging="359"/>
        <w:rPr>
          <w:sz w:val="24"/>
        </w:rPr>
      </w:pPr>
      <w:r>
        <w:rPr>
          <w:sz w:val="24"/>
        </w:rPr>
        <w:t>Hard</w:t>
      </w:r>
      <w:r>
        <w:rPr>
          <w:spacing w:val="-3"/>
          <w:sz w:val="24"/>
        </w:rPr>
        <w:t xml:space="preserve"> </w:t>
      </w:r>
      <w:r>
        <w:rPr>
          <w:sz w:val="24"/>
        </w:rPr>
        <w:t>Road</w:t>
      </w:r>
      <w:r>
        <w:rPr>
          <w:spacing w:val="-3"/>
          <w:sz w:val="24"/>
        </w:rPr>
        <w:t xml:space="preserve"> </w:t>
      </w:r>
      <w:r>
        <w:rPr>
          <w:sz w:val="24"/>
        </w:rPr>
        <w:t>R.O.W.</w:t>
      </w:r>
      <w:r>
        <w:rPr>
          <w:spacing w:val="-3"/>
          <w:sz w:val="24"/>
        </w:rPr>
        <w:t xml:space="preserve"> </w:t>
      </w:r>
      <w:r>
        <w:rPr>
          <w:sz w:val="24"/>
        </w:rPr>
        <w:t>between</w:t>
      </w:r>
      <w:r>
        <w:rPr>
          <w:spacing w:val="-2"/>
          <w:sz w:val="24"/>
        </w:rPr>
        <w:t xml:space="preserve"> </w:t>
      </w:r>
      <w:r>
        <w:rPr>
          <w:sz w:val="24"/>
        </w:rPr>
        <w:t>Sawmill</w:t>
      </w:r>
      <w:r>
        <w:rPr>
          <w:spacing w:val="-2"/>
          <w:sz w:val="24"/>
        </w:rPr>
        <w:t xml:space="preserve"> </w:t>
      </w:r>
      <w:r>
        <w:rPr>
          <w:sz w:val="24"/>
        </w:rPr>
        <w:t>Road</w:t>
      </w:r>
      <w:r>
        <w:rPr>
          <w:spacing w:val="-1"/>
          <w:sz w:val="24"/>
        </w:rPr>
        <w:t xml:space="preserve"> </w:t>
      </w:r>
      <w:r>
        <w:rPr>
          <w:sz w:val="24"/>
        </w:rPr>
        <w:t>and</w:t>
      </w:r>
      <w:r>
        <w:rPr>
          <w:spacing w:val="-1"/>
          <w:sz w:val="24"/>
        </w:rPr>
        <w:t xml:space="preserve"> </w:t>
      </w:r>
      <w:r>
        <w:rPr>
          <w:sz w:val="24"/>
        </w:rPr>
        <w:t>Emerald</w:t>
      </w:r>
      <w:r>
        <w:rPr>
          <w:spacing w:val="-3"/>
          <w:sz w:val="24"/>
        </w:rPr>
        <w:t xml:space="preserve"> </w:t>
      </w:r>
      <w:r>
        <w:rPr>
          <w:sz w:val="24"/>
        </w:rPr>
        <w:t>Parkway</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pacing w:val="-2"/>
          <w:sz w:val="24"/>
        </w:rPr>
        <w:t>135’.</w:t>
      </w:r>
    </w:p>
    <w:p w14:paraId="32195094" w14:textId="77777777" w:rsidR="007F2C77" w:rsidRDefault="002F4BA8">
      <w:pPr>
        <w:pStyle w:val="ListParagraph"/>
        <w:numPr>
          <w:ilvl w:val="0"/>
          <w:numId w:val="77"/>
        </w:numPr>
        <w:tabs>
          <w:tab w:val="left" w:pos="1300"/>
        </w:tabs>
        <w:spacing w:before="289"/>
        <w:ind w:right="310"/>
        <w:rPr>
          <w:sz w:val="24"/>
        </w:rPr>
      </w:pPr>
      <w:r>
        <w:rPr>
          <w:sz w:val="24"/>
        </w:rPr>
        <w:t>Emerald</w:t>
      </w:r>
      <w:r>
        <w:rPr>
          <w:spacing w:val="-5"/>
          <w:sz w:val="24"/>
        </w:rPr>
        <w:t xml:space="preserve"> </w:t>
      </w:r>
      <w:r>
        <w:rPr>
          <w:sz w:val="24"/>
        </w:rPr>
        <w:t>Parkway</w:t>
      </w:r>
      <w:r>
        <w:rPr>
          <w:spacing w:val="-4"/>
          <w:sz w:val="24"/>
        </w:rPr>
        <w:t xml:space="preserve"> </w:t>
      </w:r>
      <w:r>
        <w:rPr>
          <w:sz w:val="24"/>
        </w:rPr>
        <w:t>shall</w:t>
      </w:r>
      <w:r>
        <w:rPr>
          <w:spacing w:val="-2"/>
          <w:sz w:val="24"/>
        </w:rPr>
        <w:t xml:space="preserve"> </w:t>
      </w:r>
      <w:r>
        <w:rPr>
          <w:sz w:val="24"/>
        </w:rPr>
        <w:t>have</w:t>
      </w:r>
      <w:r>
        <w:rPr>
          <w:spacing w:val="-3"/>
          <w:sz w:val="24"/>
        </w:rPr>
        <w:t xml:space="preserve"> </w:t>
      </w:r>
      <w:r>
        <w:rPr>
          <w:sz w:val="24"/>
        </w:rPr>
        <w:t>a</w:t>
      </w:r>
      <w:r>
        <w:rPr>
          <w:spacing w:val="-6"/>
          <w:sz w:val="24"/>
        </w:rPr>
        <w:t xml:space="preserve"> </w:t>
      </w:r>
      <w:r>
        <w:rPr>
          <w:sz w:val="24"/>
        </w:rPr>
        <w:t>100’</w:t>
      </w:r>
      <w:r>
        <w:rPr>
          <w:spacing w:val="-5"/>
          <w:sz w:val="24"/>
        </w:rPr>
        <w:t xml:space="preserve"> </w:t>
      </w:r>
      <w:r>
        <w:rPr>
          <w:sz w:val="24"/>
        </w:rPr>
        <w:t>right-of-way</w:t>
      </w:r>
      <w:r>
        <w:rPr>
          <w:spacing w:val="-4"/>
          <w:sz w:val="24"/>
        </w:rPr>
        <w:t xml:space="preserve"> </w:t>
      </w:r>
      <w:r>
        <w:rPr>
          <w:sz w:val="24"/>
        </w:rPr>
        <w:t>and</w:t>
      </w:r>
      <w:r>
        <w:rPr>
          <w:spacing w:val="-3"/>
          <w:sz w:val="24"/>
        </w:rPr>
        <w:t xml:space="preserve"> </w:t>
      </w:r>
      <w:r>
        <w:rPr>
          <w:sz w:val="24"/>
        </w:rPr>
        <w:t>a</w:t>
      </w:r>
      <w:r>
        <w:rPr>
          <w:spacing w:val="-6"/>
          <w:sz w:val="24"/>
        </w:rPr>
        <w:t xml:space="preserve"> </w:t>
      </w:r>
      <w:r>
        <w:rPr>
          <w:sz w:val="24"/>
        </w:rPr>
        <w:t>pavement</w:t>
      </w:r>
      <w:r>
        <w:rPr>
          <w:spacing w:val="-6"/>
          <w:sz w:val="24"/>
        </w:rPr>
        <w:t xml:space="preserve"> </w:t>
      </w:r>
      <w:r>
        <w:rPr>
          <w:sz w:val="24"/>
        </w:rPr>
        <w:t>width</w:t>
      </w:r>
      <w:r>
        <w:rPr>
          <w:spacing w:val="-4"/>
          <w:sz w:val="24"/>
        </w:rPr>
        <w:t xml:space="preserve"> </w:t>
      </w:r>
      <w:r>
        <w:rPr>
          <w:sz w:val="24"/>
        </w:rPr>
        <w:t>consistent with prudent traffic engineering principles.</w:t>
      </w:r>
    </w:p>
    <w:p w14:paraId="10351955" w14:textId="77777777" w:rsidR="007F2C77" w:rsidRDefault="007F2C77">
      <w:pPr>
        <w:pStyle w:val="BodyText"/>
        <w:spacing w:before="43"/>
      </w:pPr>
    </w:p>
    <w:p w14:paraId="60198401" w14:textId="77777777" w:rsidR="007F2C77" w:rsidRDefault="002F4BA8">
      <w:pPr>
        <w:pStyle w:val="ListParagraph"/>
        <w:numPr>
          <w:ilvl w:val="0"/>
          <w:numId w:val="77"/>
        </w:numPr>
        <w:tabs>
          <w:tab w:val="left" w:pos="1300"/>
        </w:tabs>
        <w:ind w:right="449"/>
        <w:rPr>
          <w:sz w:val="24"/>
        </w:rPr>
      </w:pPr>
      <w:r>
        <w:rPr>
          <w:sz w:val="24"/>
        </w:rPr>
        <w:t>Summer</w:t>
      </w:r>
      <w:r>
        <w:rPr>
          <w:spacing w:val="-4"/>
          <w:sz w:val="24"/>
        </w:rPr>
        <w:t xml:space="preserve"> </w:t>
      </w:r>
      <w:r>
        <w:rPr>
          <w:sz w:val="24"/>
        </w:rPr>
        <w:t>Drive</w:t>
      </w:r>
      <w:r>
        <w:rPr>
          <w:spacing w:val="-5"/>
          <w:sz w:val="24"/>
        </w:rPr>
        <w:t xml:space="preserve"> </w:t>
      </w:r>
      <w:r>
        <w:rPr>
          <w:sz w:val="24"/>
        </w:rPr>
        <w:t>shall</w:t>
      </w:r>
      <w:r>
        <w:rPr>
          <w:spacing w:val="-3"/>
          <w:sz w:val="24"/>
        </w:rPr>
        <w:t xml:space="preserve"> </w:t>
      </w:r>
      <w:r>
        <w:rPr>
          <w:sz w:val="24"/>
        </w:rPr>
        <w:t>be</w:t>
      </w:r>
      <w:r>
        <w:rPr>
          <w:spacing w:val="-3"/>
          <w:sz w:val="24"/>
        </w:rPr>
        <w:t xml:space="preserve"> </w:t>
      </w:r>
      <w:r>
        <w:rPr>
          <w:sz w:val="24"/>
        </w:rPr>
        <w:t>private</w:t>
      </w:r>
      <w:r>
        <w:rPr>
          <w:spacing w:val="-1"/>
          <w:sz w:val="24"/>
        </w:rPr>
        <w:t xml:space="preserve"> </w:t>
      </w:r>
      <w:r>
        <w:rPr>
          <w:sz w:val="24"/>
        </w:rPr>
        <w:t>and</w:t>
      </w:r>
      <w:r>
        <w:rPr>
          <w:spacing w:val="-4"/>
          <w:sz w:val="24"/>
        </w:rPr>
        <w:t xml:space="preserve"> </w:t>
      </w:r>
      <w:r>
        <w:rPr>
          <w:sz w:val="24"/>
        </w:rPr>
        <w:t>maintained</w:t>
      </w:r>
      <w:r>
        <w:rPr>
          <w:spacing w:val="-5"/>
          <w:sz w:val="24"/>
        </w:rPr>
        <w:t xml:space="preserve"> </w:t>
      </w:r>
      <w:r>
        <w:rPr>
          <w:sz w:val="24"/>
        </w:rPr>
        <w:t>by</w:t>
      </w:r>
      <w:r>
        <w:rPr>
          <w:spacing w:val="-4"/>
          <w:sz w:val="24"/>
        </w:rPr>
        <w:t xml:space="preserve"> </w:t>
      </w:r>
      <w:r>
        <w:rPr>
          <w:sz w:val="24"/>
        </w:rPr>
        <w:t>the</w:t>
      </w:r>
      <w:r>
        <w:rPr>
          <w:spacing w:val="-2"/>
          <w:sz w:val="24"/>
        </w:rPr>
        <w:t xml:space="preserve"> </w:t>
      </w:r>
      <w:r>
        <w:rPr>
          <w:sz w:val="24"/>
        </w:rPr>
        <w:t>developer.</w:t>
      </w:r>
      <w:r>
        <w:rPr>
          <w:spacing w:val="40"/>
          <w:sz w:val="24"/>
        </w:rPr>
        <w:t xml:space="preserve"> </w:t>
      </w:r>
      <w:r>
        <w:rPr>
          <w:sz w:val="24"/>
        </w:rPr>
        <w:t>Summer</w:t>
      </w:r>
      <w:r>
        <w:rPr>
          <w:spacing w:val="-4"/>
          <w:sz w:val="24"/>
        </w:rPr>
        <w:t xml:space="preserve"> </w:t>
      </w:r>
      <w:r>
        <w:rPr>
          <w:sz w:val="24"/>
        </w:rPr>
        <w:t>Drive shall be constructed by the developer to a specification approved by the City Engineer. All other publicly dedicated R.O.W. shall be 50’.</w:t>
      </w:r>
    </w:p>
    <w:p w14:paraId="4DEA080F" w14:textId="77777777" w:rsidR="007F2C77" w:rsidRDefault="007F2C77">
      <w:pPr>
        <w:pStyle w:val="BodyText"/>
        <w:spacing w:before="44"/>
      </w:pPr>
    </w:p>
    <w:p w14:paraId="2643FE4B" w14:textId="77777777" w:rsidR="007F2C77" w:rsidRDefault="002F4BA8">
      <w:pPr>
        <w:pStyle w:val="ListParagraph"/>
        <w:numPr>
          <w:ilvl w:val="0"/>
          <w:numId w:val="77"/>
        </w:numPr>
        <w:tabs>
          <w:tab w:val="left" w:pos="1300"/>
        </w:tabs>
        <w:ind w:right="329"/>
        <w:rPr>
          <w:sz w:val="24"/>
        </w:rPr>
      </w:pPr>
      <w:r>
        <w:rPr>
          <w:sz w:val="24"/>
        </w:rPr>
        <w:t>A</w:t>
      </w:r>
      <w:r>
        <w:rPr>
          <w:spacing w:val="-3"/>
          <w:sz w:val="24"/>
        </w:rPr>
        <w:t xml:space="preserve"> </w:t>
      </w:r>
      <w:r>
        <w:rPr>
          <w:sz w:val="24"/>
        </w:rPr>
        <w:t>bike</w:t>
      </w:r>
      <w:r>
        <w:rPr>
          <w:spacing w:val="-3"/>
          <w:sz w:val="24"/>
        </w:rPr>
        <w:t xml:space="preserve"> </w:t>
      </w:r>
      <w:r>
        <w:rPr>
          <w:sz w:val="24"/>
        </w:rPr>
        <w:t>path</w:t>
      </w:r>
      <w:r>
        <w:rPr>
          <w:spacing w:val="-3"/>
          <w:sz w:val="24"/>
        </w:rPr>
        <w:t xml:space="preserve"> </w:t>
      </w:r>
      <w:r>
        <w:rPr>
          <w:sz w:val="24"/>
        </w:rPr>
        <w:t>shall</w:t>
      </w:r>
      <w:r>
        <w:rPr>
          <w:spacing w:val="-3"/>
          <w:sz w:val="24"/>
        </w:rPr>
        <w:t xml:space="preserve"> </w:t>
      </w:r>
      <w:r>
        <w:rPr>
          <w:sz w:val="24"/>
        </w:rPr>
        <w:t>be</w:t>
      </w:r>
      <w:r>
        <w:rPr>
          <w:spacing w:val="-1"/>
          <w:sz w:val="24"/>
        </w:rPr>
        <w:t xml:space="preserve"> </w:t>
      </w:r>
      <w:r>
        <w:rPr>
          <w:sz w:val="24"/>
        </w:rPr>
        <w:t>developed</w:t>
      </w:r>
      <w:r>
        <w:rPr>
          <w:spacing w:val="-5"/>
          <w:sz w:val="24"/>
        </w:rPr>
        <w:t xml:space="preserve"> </w:t>
      </w:r>
      <w:r>
        <w:rPr>
          <w:sz w:val="24"/>
        </w:rPr>
        <w:t>along</w:t>
      </w:r>
      <w:r>
        <w:rPr>
          <w:spacing w:val="-5"/>
          <w:sz w:val="24"/>
        </w:rPr>
        <w:t xml:space="preserve"> </w:t>
      </w:r>
      <w:r>
        <w:rPr>
          <w:sz w:val="24"/>
        </w:rPr>
        <w:t>the</w:t>
      </w:r>
      <w:r>
        <w:rPr>
          <w:spacing w:val="-2"/>
          <w:sz w:val="24"/>
        </w:rPr>
        <w:t xml:space="preserve"> </w:t>
      </w:r>
      <w:r>
        <w:rPr>
          <w:sz w:val="24"/>
        </w:rPr>
        <w:t>Sawmill</w:t>
      </w:r>
      <w:r>
        <w:rPr>
          <w:spacing w:val="-3"/>
          <w:sz w:val="24"/>
        </w:rPr>
        <w:t xml:space="preserve"> </w:t>
      </w:r>
      <w:r>
        <w:rPr>
          <w:sz w:val="24"/>
        </w:rPr>
        <w:t>Road</w:t>
      </w:r>
      <w:r>
        <w:rPr>
          <w:spacing w:val="-5"/>
          <w:sz w:val="24"/>
        </w:rPr>
        <w:t xml:space="preserve"> </w:t>
      </w:r>
      <w:r>
        <w:rPr>
          <w:sz w:val="24"/>
        </w:rPr>
        <w:t>frontage</w:t>
      </w:r>
      <w:r>
        <w:rPr>
          <w:spacing w:val="-2"/>
          <w:sz w:val="24"/>
        </w:rPr>
        <w:t xml:space="preserve"> </w:t>
      </w:r>
      <w:r>
        <w:rPr>
          <w:sz w:val="24"/>
        </w:rPr>
        <w:t>and</w:t>
      </w:r>
      <w:r>
        <w:rPr>
          <w:spacing w:val="-1"/>
          <w:sz w:val="24"/>
        </w:rPr>
        <w:t xml:space="preserve"> </w:t>
      </w:r>
      <w:r>
        <w:rPr>
          <w:sz w:val="24"/>
        </w:rPr>
        <w:t>link</w:t>
      </w:r>
      <w:r>
        <w:rPr>
          <w:spacing w:val="-3"/>
          <w:sz w:val="24"/>
        </w:rPr>
        <w:t xml:space="preserve"> </w:t>
      </w:r>
      <w:r>
        <w:rPr>
          <w:sz w:val="24"/>
        </w:rPr>
        <w:t>with</w:t>
      </w:r>
      <w:r>
        <w:rPr>
          <w:spacing w:val="-4"/>
          <w:sz w:val="24"/>
        </w:rPr>
        <w:t xml:space="preserve"> </w:t>
      </w:r>
      <w:r>
        <w:rPr>
          <w:sz w:val="24"/>
        </w:rPr>
        <w:t>the existing pedestrian path along Hard Road.</w:t>
      </w:r>
    </w:p>
    <w:p w14:paraId="197F4ABB" w14:textId="77777777" w:rsidR="007F2C77" w:rsidRDefault="007F2C77">
      <w:pPr>
        <w:pStyle w:val="BodyText"/>
        <w:spacing w:before="43"/>
      </w:pPr>
    </w:p>
    <w:p w14:paraId="4362A659" w14:textId="77777777" w:rsidR="007F2C77" w:rsidRDefault="002F4BA8">
      <w:pPr>
        <w:pStyle w:val="ListParagraph"/>
        <w:numPr>
          <w:ilvl w:val="0"/>
          <w:numId w:val="77"/>
        </w:numPr>
        <w:tabs>
          <w:tab w:val="left" w:pos="1300"/>
        </w:tabs>
        <w:ind w:right="388"/>
        <w:rPr>
          <w:sz w:val="24"/>
        </w:rPr>
      </w:pPr>
      <w:r>
        <w:rPr>
          <w:sz w:val="24"/>
        </w:rPr>
        <w:t>Construction of Emerald Parkway from Sawmill to Hard Road shall occur before or</w:t>
      </w:r>
      <w:r>
        <w:rPr>
          <w:spacing w:val="-4"/>
          <w:sz w:val="24"/>
        </w:rPr>
        <w:t xml:space="preserve"> </w:t>
      </w:r>
      <w:r>
        <w:rPr>
          <w:sz w:val="24"/>
        </w:rPr>
        <w:t>simultaneously</w:t>
      </w:r>
      <w:r>
        <w:rPr>
          <w:spacing w:val="-3"/>
          <w:sz w:val="24"/>
        </w:rPr>
        <w:t xml:space="preserve"> </w:t>
      </w:r>
      <w:r>
        <w:rPr>
          <w:sz w:val="24"/>
        </w:rPr>
        <w:t>with</w:t>
      </w:r>
      <w:r>
        <w:rPr>
          <w:spacing w:val="-4"/>
          <w:sz w:val="24"/>
        </w:rPr>
        <w:t xml:space="preserve"> </w:t>
      </w:r>
      <w:r>
        <w:rPr>
          <w:sz w:val="24"/>
        </w:rPr>
        <w:t>the</w:t>
      </w:r>
      <w:r>
        <w:rPr>
          <w:spacing w:val="-2"/>
          <w:sz w:val="24"/>
        </w:rPr>
        <w:t xml:space="preserve"> </w:t>
      </w:r>
      <w:r>
        <w:rPr>
          <w:sz w:val="24"/>
        </w:rPr>
        <w:t>development</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retail</w:t>
      </w:r>
      <w:r>
        <w:rPr>
          <w:spacing w:val="-3"/>
          <w:sz w:val="24"/>
        </w:rPr>
        <w:t xml:space="preserve"> </w:t>
      </w:r>
      <w:r>
        <w:rPr>
          <w:sz w:val="24"/>
        </w:rPr>
        <w:t>center.</w:t>
      </w:r>
      <w:r>
        <w:rPr>
          <w:spacing w:val="40"/>
          <w:sz w:val="24"/>
        </w:rPr>
        <w:t xml:space="preserve"> </w:t>
      </w:r>
      <w:r>
        <w:rPr>
          <w:sz w:val="24"/>
        </w:rPr>
        <w:t>In</w:t>
      </w:r>
      <w:r>
        <w:rPr>
          <w:spacing w:val="-2"/>
          <w:sz w:val="24"/>
        </w:rPr>
        <w:t xml:space="preserve"> </w:t>
      </w:r>
      <w:r>
        <w:rPr>
          <w:sz w:val="24"/>
        </w:rPr>
        <w:t>addition,</w:t>
      </w:r>
      <w:r>
        <w:rPr>
          <w:spacing w:val="-5"/>
          <w:sz w:val="24"/>
        </w:rPr>
        <w:t xml:space="preserve"> </w:t>
      </w:r>
      <w:r>
        <w:rPr>
          <w:sz w:val="24"/>
        </w:rPr>
        <w:t>at</w:t>
      </w:r>
      <w:r>
        <w:rPr>
          <w:spacing w:val="-4"/>
          <w:sz w:val="24"/>
        </w:rPr>
        <w:t xml:space="preserve"> </w:t>
      </w:r>
      <w:r>
        <w:rPr>
          <w:sz w:val="24"/>
        </w:rPr>
        <w:t>such time applicants shall dedicate the required right-of-way for the extension of Emerald Parkway to Bright Road.</w:t>
      </w:r>
      <w:r>
        <w:rPr>
          <w:spacing w:val="40"/>
          <w:sz w:val="24"/>
        </w:rPr>
        <w:t xml:space="preserve"> </w:t>
      </w:r>
      <w:r>
        <w:rPr>
          <w:sz w:val="24"/>
        </w:rPr>
        <w:t xml:space="preserve">All </w:t>
      </w:r>
      <w:proofErr w:type="gramStart"/>
      <w:r>
        <w:rPr>
          <w:sz w:val="24"/>
        </w:rPr>
        <w:t>curb</w:t>
      </w:r>
      <w:proofErr w:type="gramEnd"/>
      <w:r>
        <w:rPr>
          <w:sz w:val="24"/>
        </w:rPr>
        <w:t xml:space="preserve"> cut locations and spacing shall be designed according to prudent traffic engineering principles.</w:t>
      </w:r>
    </w:p>
    <w:p w14:paraId="3A9489EF" w14:textId="77777777" w:rsidR="007F2C77" w:rsidRDefault="007F2C77">
      <w:pPr>
        <w:pStyle w:val="BodyText"/>
        <w:spacing w:before="2"/>
      </w:pPr>
    </w:p>
    <w:p w14:paraId="6F7C7B59" w14:textId="77777777" w:rsidR="007F2C77" w:rsidRDefault="002F4BA8">
      <w:pPr>
        <w:pStyle w:val="ListParagraph"/>
        <w:numPr>
          <w:ilvl w:val="0"/>
          <w:numId w:val="77"/>
        </w:numPr>
        <w:tabs>
          <w:tab w:val="left" w:pos="1300"/>
        </w:tabs>
        <w:ind w:right="332"/>
        <w:rPr>
          <w:sz w:val="24"/>
        </w:rPr>
      </w:pPr>
      <w:r>
        <w:rPr>
          <w:sz w:val="24"/>
        </w:rPr>
        <w:t>The</w:t>
      </w:r>
      <w:r>
        <w:rPr>
          <w:spacing w:val="-3"/>
          <w:sz w:val="24"/>
        </w:rPr>
        <w:t xml:space="preserve"> </w:t>
      </w:r>
      <w:r>
        <w:rPr>
          <w:sz w:val="24"/>
        </w:rPr>
        <w:t>owner</w:t>
      </w:r>
      <w:r>
        <w:rPr>
          <w:spacing w:val="-5"/>
          <w:sz w:val="24"/>
        </w:rPr>
        <w:t xml:space="preserve"> </w:t>
      </w:r>
      <w:r>
        <w:rPr>
          <w:sz w:val="24"/>
        </w:rPr>
        <w:t>shall</w:t>
      </w:r>
      <w:r>
        <w:rPr>
          <w:spacing w:val="-4"/>
          <w:sz w:val="24"/>
        </w:rPr>
        <w:t xml:space="preserve"> </w:t>
      </w:r>
      <w:r>
        <w:rPr>
          <w:sz w:val="24"/>
        </w:rPr>
        <w:t>pay</w:t>
      </w:r>
      <w:r>
        <w:rPr>
          <w:spacing w:val="-4"/>
          <w:sz w:val="24"/>
        </w:rPr>
        <w:t xml:space="preserve"> </w:t>
      </w:r>
      <w:r>
        <w:rPr>
          <w:sz w:val="24"/>
        </w:rPr>
        <w:t>toward</w:t>
      </w:r>
      <w:r>
        <w:rPr>
          <w:spacing w:val="-5"/>
          <w:sz w:val="24"/>
        </w:rPr>
        <w:t xml:space="preserve"> </w:t>
      </w:r>
      <w:proofErr w:type="gramStart"/>
      <w:r>
        <w:rPr>
          <w:sz w:val="24"/>
        </w:rPr>
        <w:t>construction</w:t>
      </w:r>
      <w:proofErr w:type="gramEnd"/>
      <w:r>
        <w:rPr>
          <w:spacing w:val="-4"/>
          <w:sz w:val="24"/>
        </w:rPr>
        <w:t xml:space="preserve"> </w:t>
      </w:r>
      <w:r>
        <w:rPr>
          <w:sz w:val="24"/>
        </w:rPr>
        <w:t>of</w:t>
      </w:r>
      <w:r>
        <w:rPr>
          <w:spacing w:val="-2"/>
          <w:sz w:val="24"/>
        </w:rPr>
        <w:t xml:space="preserve"> </w:t>
      </w:r>
      <w:r>
        <w:rPr>
          <w:sz w:val="24"/>
        </w:rPr>
        <w:t>Emerald</w:t>
      </w:r>
      <w:r>
        <w:rPr>
          <w:spacing w:val="-6"/>
          <w:sz w:val="24"/>
        </w:rPr>
        <w:t xml:space="preserve"> </w:t>
      </w:r>
      <w:r>
        <w:rPr>
          <w:sz w:val="24"/>
        </w:rPr>
        <w:t>Parkway</w:t>
      </w:r>
      <w:r>
        <w:rPr>
          <w:spacing w:val="-4"/>
          <w:sz w:val="24"/>
        </w:rPr>
        <w:t xml:space="preserve"> </w:t>
      </w:r>
      <w:r>
        <w:rPr>
          <w:sz w:val="24"/>
        </w:rPr>
        <w:t>north</w:t>
      </w:r>
      <w:r>
        <w:rPr>
          <w:spacing w:val="-2"/>
          <w:sz w:val="24"/>
        </w:rPr>
        <w:t xml:space="preserve"> </w:t>
      </w:r>
      <w:r>
        <w:rPr>
          <w:sz w:val="24"/>
        </w:rPr>
        <w:t>of</w:t>
      </w:r>
      <w:r>
        <w:rPr>
          <w:spacing w:val="-5"/>
          <w:sz w:val="24"/>
        </w:rPr>
        <w:t xml:space="preserve"> </w:t>
      </w:r>
      <w:r>
        <w:rPr>
          <w:sz w:val="24"/>
        </w:rPr>
        <w:t>Hard</w:t>
      </w:r>
      <w:r>
        <w:rPr>
          <w:spacing w:val="-5"/>
          <w:sz w:val="24"/>
        </w:rPr>
        <w:t xml:space="preserve"> </w:t>
      </w:r>
      <w:r>
        <w:rPr>
          <w:sz w:val="24"/>
        </w:rPr>
        <w:t xml:space="preserve">Road </w:t>
      </w:r>
      <w:proofErr w:type="gramStart"/>
      <w:r>
        <w:rPr>
          <w:sz w:val="24"/>
        </w:rPr>
        <w:t>concurrent</w:t>
      </w:r>
      <w:proofErr w:type="gramEnd"/>
      <w:r>
        <w:rPr>
          <w:sz w:val="24"/>
        </w:rPr>
        <w:t xml:space="preserve"> with development of the retail center, pursuant to a separate Infrastructure Agreement between the developer and the City.</w:t>
      </w:r>
    </w:p>
    <w:p w14:paraId="15950A42" w14:textId="77777777" w:rsidR="007F2C77" w:rsidRDefault="007F2C77">
      <w:pPr>
        <w:pStyle w:val="BodyText"/>
        <w:spacing w:before="44"/>
      </w:pPr>
    </w:p>
    <w:p w14:paraId="11B74272" w14:textId="77777777" w:rsidR="007F2C77" w:rsidRDefault="002F4BA8">
      <w:pPr>
        <w:pStyle w:val="ListParagraph"/>
        <w:numPr>
          <w:ilvl w:val="0"/>
          <w:numId w:val="77"/>
        </w:numPr>
        <w:tabs>
          <w:tab w:val="left" w:pos="1300"/>
        </w:tabs>
        <w:ind w:right="309"/>
        <w:rPr>
          <w:sz w:val="24"/>
        </w:rPr>
      </w:pPr>
      <w:r>
        <w:rPr>
          <w:sz w:val="24"/>
        </w:rPr>
        <w:t>The</w:t>
      </w:r>
      <w:r>
        <w:rPr>
          <w:spacing w:val="-1"/>
          <w:sz w:val="24"/>
        </w:rPr>
        <w:t xml:space="preserve"> </w:t>
      </w:r>
      <w:r>
        <w:rPr>
          <w:sz w:val="24"/>
        </w:rPr>
        <w:t>owner</w:t>
      </w:r>
      <w:r>
        <w:rPr>
          <w:spacing w:val="-3"/>
          <w:sz w:val="24"/>
        </w:rPr>
        <w:t xml:space="preserve"> </w:t>
      </w:r>
      <w:r>
        <w:rPr>
          <w:sz w:val="24"/>
        </w:rPr>
        <w:t>shall</w:t>
      </w:r>
      <w:r>
        <w:rPr>
          <w:spacing w:val="-2"/>
          <w:sz w:val="24"/>
        </w:rPr>
        <w:t xml:space="preserve"> </w:t>
      </w:r>
      <w:r>
        <w:rPr>
          <w:sz w:val="24"/>
        </w:rPr>
        <w:t>modify</w:t>
      </w:r>
      <w:r>
        <w:rPr>
          <w:spacing w:val="-2"/>
          <w:sz w:val="24"/>
        </w:rPr>
        <w:t xml:space="preserve"> </w:t>
      </w:r>
      <w:r>
        <w:rPr>
          <w:sz w:val="24"/>
        </w:rPr>
        <w:t>existing</w:t>
      </w:r>
      <w:r>
        <w:rPr>
          <w:spacing w:val="-2"/>
          <w:sz w:val="24"/>
        </w:rPr>
        <w:t xml:space="preserve"> </w:t>
      </w:r>
      <w:r>
        <w:rPr>
          <w:sz w:val="24"/>
        </w:rPr>
        <w:t>signals</w:t>
      </w:r>
      <w:r>
        <w:rPr>
          <w:spacing w:val="-1"/>
          <w:sz w:val="24"/>
        </w:rPr>
        <w:t xml:space="preserve"> </w:t>
      </w:r>
      <w:r>
        <w:rPr>
          <w:sz w:val="24"/>
        </w:rPr>
        <w:t>and</w:t>
      </w:r>
      <w:r>
        <w:rPr>
          <w:spacing w:val="-3"/>
          <w:sz w:val="24"/>
        </w:rPr>
        <w:t xml:space="preserve"> </w:t>
      </w:r>
      <w:r>
        <w:rPr>
          <w:sz w:val="24"/>
        </w:rPr>
        <w:t>pavement</w:t>
      </w:r>
      <w:r>
        <w:rPr>
          <w:spacing w:val="-4"/>
          <w:sz w:val="24"/>
        </w:rPr>
        <w:t xml:space="preserve"> </w:t>
      </w:r>
      <w:r>
        <w:rPr>
          <w:sz w:val="24"/>
        </w:rPr>
        <w:t>markings</w:t>
      </w:r>
      <w:r>
        <w:rPr>
          <w:spacing w:val="-2"/>
          <w:sz w:val="24"/>
        </w:rPr>
        <w:t xml:space="preserve"> </w:t>
      </w:r>
      <w:r>
        <w:rPr>
          <w:sz w:val="24"/>
        </w:rPr>
        <w:t>on Sawmill</w:t>
      </w:r>
      <w:r>
        <w:rPr>
          <w:spacing w:val="-2"/>
          <w:sz w:val="24"/>
        </w:rPr>
        <w:t xml:space="preserve"> </w:t>
      </w:r>
      <w:r>
        <w:rPr>
          <w:sz w:val="24"/>
        </w:rPr>
        <w:t>Road to the satisfaction of the cities of Columbus and Dublin; that curb cut location and function be as shown on the site plan and to the satisfaction of the City Engineer of the City of competent jurisdiction; that street lighting, curb and gutter,</w:t>
      </w:r>
      <w:r>
        <w:rPr>
          <w:spacing w:val="-5"/>
          <w:sz w:val="24"/>
        </w:rPr>
        <w:t xml:space="preserve"> </w:t>
      </w:r>
      <w:r>
        <w:rPr>
          <w:sz w:val="24"/>
        </w:rPr>
        <w:t>bike</w:t>
      </w:r>
      <w:r>
        <w:rPr>
          <w:spacing w:val="-4"/>
          <w:sz w:val="24"/>
        </w:rPr>
        <w:t xml:space="preserve"> </w:t>
      </w:r>
      <w:r>
        <w:rPr>
          <w:sz w:val="24"/>
        </w:rPr>
        <w:t>path</w:t>
      </w:r>
      <w:r>
        <w:rPr>
          <w:spacing w:val="-2"/>
          <w:sz w:val="24"/>
        </w:rPr>
        <w:t xml:space="preserve"> </w:t>
      </w:r>
      <w:r>
        <w:rPr>
          <w:sz w:val="24"/>
        </w:rPr>
        <w:t>and</w:t>
      </w:r>
      <w:r>
        <w:rPr>
          <w:spacing w:val="-5"/>
          <w:sz w:val="24"/>
        </w:rPr>
        <w:t xml:space="preserve"> </w:t>
      </w:r>
      <w:r>
        <w:rPr>
          <w:sz w:val="24"/>
        </w:rPr>
        <w:t>sidewalks</w:t>
      </w:r>
      <w:r>
        <w:rPr>
          <w:spacing w:val="-4"/>
          <w:sz w:val="24"/>
        </w:rPr>
        <w:t xml:space="preserve"> </w:t>
      </w:r>
      <w:r>
        <w:rPr>
          <w:sz w:val="24"/>
        </w:rPr>
        <w:t>be</w:t>
      </w:r>
      <w:r>
        <w:rPr>
          <w:spacing w:val="-4"/>
          <w:sz w:val="24"/>
        </w:rPr>
        <w:t xml:space="preserve"> </w:t>
      </w:r>
      <w:r>
        <w:rPr>
          <w:sz w:val="24"/>
        </w:rPr>
        <w:t>installed</w:t>
      </w:r>
      <w:r>
        <w:rPr>
          <w:spacing w:val="-6"/>
          <w:sz w:val="24"/>
        </w:rPr>
        <w:t xml:space="preserve"> </w:t>
      </w:r>
      <w:r>
        <w:rPr>
          <w:sz w:val="24"/>
        </w:rPr>
        <w:t>per</w:t>
      </w:r>
      <w:r>
        <w:rPr>
          <w:spacing w:val="-5"/>
          <w:sz w:val="24"/>
        </w:rPr>
        <w:t xml:space="preserve"> </w:t>
      </w:r>
      <w:r>
        <w:rPr>
          <w:sz w:val="24"/>
        </w:rPr>
        <w:t>City</w:t>
      </w:r>
      <w:r>
        <w:rPr>
          <w:spacing w:val="-4"/>
          <w:sz w:val="24"/>
        </w:rPr>
        <w:t xml:space="preserve"> </w:t>
      </w:r>
      <w:r>
        <w:rPr>
          <w:sz w:val="24"/>
        </w:rPr>
        <w:t>standards,</w:t>
      </w:r>
      <w:r>
        <w:rPr>
          <w:spacing w:val="-6"/>
          <w:sz w:val="24"/>
        </w:rPr>
        <w:t xml:space="preserve"> </w:t>
      </w:r>
      <w:r>
        <w:rPr>
          <w:sz w:val="24"/>
        </w:rPr>
        <w:t>to</w:t>
      </w:r>
      <w:r>
        <w:rPr>
          <w:spacing w:val="-6"/>
          <w:sz w:val="24"/>
        </w:rPr>
        <w:t xml:space="preserve"> </w:t>
      </w:r>
      <w:r>
        <w:rPr>
          <w:sz w:val="24"/>
        </w:rPr>
        <w:t>the</w:t>
      </w:r>
      <w:r>
        <w:rPr>
          <w:spacing w:val="-4"/>
          <w:sz w:val="24"/>
        </w:rPr>
        <w:t xml:space="preserve"> </w:t>
      </w:r>
      <w:r>
        <w:rPr>
          <w:sz w:val="24"/>
        </w:rPr>
        <w:t xml:space="preserve">satisfaction of the City Engineer; and easements for all utilities be recorded at a later date to the satisfaction </w:t>
      </w:r>
      <w:proofErr w:type="spellStart"/>
      <w:r>
        <w:rPr>
          <w:sz w:val="24"/>
        </w:rPr>
        <w:t>fo</w:t>
      </w:r>
      <w:proofErr w:type="spellEnd"/>
      <w:r>
        <w:rPr>
          <w:sz w:val="24"/>
        </w:rPr>
        <w:t xml:space="preserve"> the City Engineer.</w:t>
      </w:r>
    </w:p>
    <w:p w14:paraId="3E7CD94B" w14:textId="77777777" w:rsidR="007F2C77" w:rsidRDefault="002F4BA8">
      <w:pPr>
        <w:pStyle w:val="Heading1"/>
        <w:spacing w:before="241"/>
      </w:pPr>
      <w:r>
        <w:t>Waste,</w:t>
      </w:r>
      <w:r>
        <w:rPr>
          <w:spacing w:val="-6"/>
        </w:rPr>
        <w:t xml:space="preserve"> </w:t>
      </w:r>
      <w:r>
        <w:t>Refuse,</w:t>
      </w:r>
      <w:r>
        <w:rPr>
          <w:spacing w:val="-7"/>
        </w:rPr>
        <w:t xml:space="preserve"> </w:t>
      </w:r>
      <w:r>
        <w:t>Outdoor</w:t>
      </w:r>
      <w:r>
        <w:rPr>
          <w:spacing w:val="-7"/>
        </w:rPr>
        <w:t xml:space="preserve"> </w:t>
      </w:r>
      <w:r>
        <w:t>Display</w:t>
      </w:r>
      <w:r>
        <w:rPr>
          <w:spacing w:val="-5"/>
        </w:rPr>
        <w:t xml:space="preserve"> </w:t>
      </w:r>
      <w:r>
        <w:t>Areas</w:t>
      </w:r>
      <w:r>
        <w:rPr>
          <w:spacing w:val="-5"/>
        </w:rPr>
        <w:t xml:space="preserve"> </w:t>
      </w:r>
      <w:r>
        <w:t>and/or</w:t>
      </w:r>
      <w:r>
        <w:rPr>
          <w:spacing w:val="-7"/>
        </w:rPr>
        <w:t xml:space="preserve"> </w:t>
      </w:r>
      <w:r>
        <w:t>other</w:t>
      </w:r>
      <w:r>
        <w:rPr>
          <w:spacing w:val="-7"/>
        </w:rPr>
        <w:t xml:space="preserve"> </w:t>
      </w:r>
      <w:r>
        <w:t xml:space="preserve">Environmental </w:t>
      </w:r>
      <w:r>
        <w:rPr>
          <w:spacing w:val="-2"/>
        </w:rPr>
        <w:t>Commitments:</w:t>
      </w:r>
    </w:p>
    <w:p w14:paraId="56A8EFD5" w14:textId="77777777" w:rsidR="007F2C77" w:rsidRDefault="007F2C77">
      <w:pPr>
        <w:sectPr w:rsidR="007F2C77">
          <w:pgSz w:w="12240" w:h="15840"/>
          <w:pgMar w:top="1700" w:right="1140" w:bottom="280" w:left="860" w:header="720" w:footer="720" w:gutter="0"/>
          <w:cols w:space="720"/>
        </w:sectPr>
      </w:pPr>
    </w:p>
    <w:p w14:paraId="2A059333" w14:textId="77777777" w:rsidR="007F2C77" w:rsidRDefault="002F4BA8">
      <w:pPr>
        <w:pStyle w:val="ListParagraph"/>
        <w:numPr>
          <w:ilvl w:val="0"/>
          <w:numId w:val="76"/>
        </w:numPr>
        <w:tabs>
          <w:tab w:val="left" w:pos="1300"/>
        </w:tabs>
        <w:spacing w:before="80"/>
        <w:ind w:right="957"/>
        <w:rPr>
          <w:sz w:val="24"/>
        </w:rPr>
      </w:pPr>
      <w:r>
        <w:rPr>
          <w:sz w:val="24"/>
        </w:rPr>
        <w:lastRenderedPageBreak/>
        <w:t>All</w:t>
      </w:r>
      <w:r>
        <w:rPr>
          <w:spacing w:val="-4"/>
          <w:sz w:val="24"/>
        </w:rPr>
        <w:t xml:space="preserve"> </w:t>
      </w:r>
      <w:r>
        <w:rPr>
          <w:sz w:val="24"/>
        </w:rPr>
        <w:t>waste</w:t>
      </w:r>
      <w:r>
        <w:rPr>
          <w:spacing w:val="-4"/>
          <w:sz w:val="24"/>
        </w:rPr>
        <w:t xml:space="preserve"> </w:t>
      </w:r>
      <w:r>
        <w:rPr>
          <w:sz w:val="24"/>
        </w:rPr>
        <w:t>and</w:t>
      </w:r>
      <w:r>
        <w:rPr>
          <w:spacing w:val="-5"/>
          <w:sz w:val="24"/>
        </w:rPr>
        <w:t xml:space="preserve"> </w:t>
      </w:r>
      <w:r>
        <w:rPr>
          <w:sz w:val="24"/>
        </w:rPr>
        <w:t>refuse</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containerized.</w:t>
      </w:r>
      <w:r>
        <w:rPr>
          <w:spacing w:val="40"/>
          <w:sz w:val="24"/>
        </w:rPr>
        <w:t xml:space="preserve"> </w:t>
      </w:r>
      <w:r>
        <w:rPr>
          <w:sz w:val="24"/>
        </w:rPr>
        <w:t>The</w:t>
      </w:r>
      <w:r>
        <w:rPr>
          <w:spacing w:val="-3"/>
          <w:sz w:val="24"/>
        </w:rPr>
        <w:t xml:space="preserve"> </w:t>
      </w:r>
      <w:r>
        <w:rPr>
          <w:sz w:val="24"/>
        </w:rPr>
        <w:t>multi-tenant</w:t>
      </w:r>
      <w:r>
        <w:rPr>
          <w:spacing w:val="-6"/>
          <w:sz w:val="24"/>
        </w:rPr>
        <w:t xml:space="preserve"> </w:t>
      </w:r>
      <w:r>
        <w:rPr>
          <w:sz w:val="24"/>
        </w:rPr>
        <w:t>buildings</w:t>
      </w:r>
      <w:r>
        <w:rPr>
          <w:spacing w:val="-4"/>
          <w:sz w:val="24"/>
        </w:rPr>
        <w:t xml:space="preserve"> </w:t>
      </w:r>
      <w:r>
        <w:rPr>
          <w:sz w:val="24"/>
        </w:rPr>
        <w:t>and gasoline sales area will also be required to have lids on their dumpsters to mitigate any odor or pest problems in the area.</w:t>
      </w:r>
    </w:p>
    <w:p w14:paraId="32ECD6AE" w14:textId="77777777" w:rsidR="007F2C77" w:rsidRDefault="007F2C77">
      <w:pPr>
        <w:pStyle w:val="BodyText"/>
      </w:pPr>
    </w:p>
    <w:p w14:paraId="42F4B22B" w14:textId="77777777" w:rsidR="007F2C77" w:rsidRDefault="002F4BA8">
      <w:pPr>
        <w:pStyle w:val="ListParagraph"/>
        <w:numPr>
          <w:ilvl w:val="0"/>
          <w:numId w:val="76"/>
        </w:numPr>
        <w:tabs>
          <w:tab w:val="left" w:pos="1300"/>
        </w:tabs>
        <w:ind w:right="811"/>
        <w:rPr>
          <w:sz w:val="24"/>
        </w:rPr>
      </w:pPr>
      <w:r>
        <w:rPr>
          <w:sz w:val="24"/>
        </w:rPr>
        <w:t xml:space="preserve">Seasonal outdoor sales shall be permitted subject to issuance of </w:t>
      </w:r>
      <w:proofErr w:type="gramStart"/>
      <w:r>
        <w:rPr>
          <w:sz w:val="24"/>
        </w:rPr>
        <w:t>a seasonal</w:t>
      </w:r>
      <w:proofErr w:type="gramEnd"/>
      <w:r>
        <w:rPr>
          <w:sz w:val="24"/>
        </w:rPr>
        <w:t xml:space="preserve"> outdoor</w:t>
      </w:r>
      <w:r>
        <w:rPr>
          <w:spacing w:val="-4"/>
          <w:sz w:val="24"/>
        </w:rPr>
        <w:t xml:space="preserve"> </w:t>
      </w:r>
      <w:r>
        <w:rPr>
          <w:sz w:val="24"/>
        </w:rPr>
        <w:t>sales</w:t>
      </w:r>
      <w:r>
        <w:rPr>
          <w:spacing w:val="-5"/>
          <w:sz w:val="24"/>
        </w:rPr>
        <w:t xml:space="preserve"> </w:t>
      </w:r>
      <w:r>
        <w:rPr>
          <w:sz w:val="24"/>
        </w:rPr>
        <w:t>permits</w:t>
      </w:r>
      <w:r>
        <w:rPr>
          <w:spacing w:val="-5"/>
          <w:sz w:val="24"/>
        </w:rPr>
        <w:t xml:space="preserve"> </w:t>
      </w:r>
      <w:r>
        <w:rPr>
          <w:sz w:val="24"/>
        </w:rPr>
        <w:t>in</w:t>
      </w:r>
      <w:r>
        <w:rPr>
          <w:spacing w:val="-5"/>
          <w:sz w:val="24"/>
        </w:rPr>
        <w:t xml:space="preserve"> </w:t>
      </w:r>
      <w:r>
        <w:rPr>
          <w:sz w:val="24"/>
        </w:rPr>
        <w:t>compliance</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requirements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Dublin</w:t>
      </w:r>
      <w:r>
        <w:rPr>
          <w:spacing w:val="-5"/>
          <w:sz w:val="24"/>
        </w:rPr>
        <w:t xml:space="preserve"> </w:t>
      </w:r>
      <w:r>
        <w:rPr>
          <w:sz w:val="24"/>
        </w:rPr>
        <w:t xml:space="preserve">City </w:t>
      </w:r>
      <w:r>
        <w:rPr>
          <w:spacing w:val="-2"/>
          <w:sz w:val="24"/>
        </w:rPr>
        <w:t>Code.</w:t>
      </w:r>
    </w:p>
    <w:p w14:paraId="4063F71C" w14:textId="77777777" w:rsidR="007F2C77" w:rsidRDefault="007F2C77">
      <w:pPr>
        <w:pStyle w:val="BodyText"/>
        <w:spacing w:before="41"/>
      </w:pPr>
    </w:p>
    <w:p w14:paraId="560BBEB1" w14:textId="77777777" w:rsidR="007F2C77" w:rsidRDefault="002F4BA8">
      <w:pPr>
        <w:pStyle w:val="ListParagraph"/>
        <w:numPr>
          <w:ilvl w:val="0"/>
          <w:numId w:val="76"/>
        </w:numPr>
        <w:tabs>
          <w:tab w:val="left" w:pos="1300"/>
        </w:tabs>
        <w:spacing w:before="1"/>
        <w:ind w:right="613"/>
        <w:rPr>
          <w:sz w:val="24"/>
        </w:rPr>
      </w:pPr>
      <w:r>
        <w:rPr>
          <w:sz w:val="24"/>
        </w:rPr>
        <w:t>The</w:t>
      </w:r>
      <w:r>
        <w:rPr>
          <w:spacing w:val="-3"/>
          <w:sz w:val="24"/>
        </w:rPr>
        <w:t xml:space="preserve"> </w:t>
      </w:r>
      <w:r>
        <w:rPr>
          <w:sz w:val="24"/>
        </w:rPr>
        <w:t>outside</w:t>
      </w:r>
      <w:r>
        <w:rPr>
          <w:spacing w:val="-4"/>
          <w:sz w:val="24"/>
        </w:rPr>
        <w:t xml:space="preserve"> </w:t>
      </w:r>
      <w:r>
        <w:rPr>
          <w:sz w:val="24"/>
        </w:rPr>
        <w:t>display</w:t>
      </w:r>
      <w:r>
        <w:rPr>
          <w:spacing w:val="-4"/>
          <w:sz w:val="24"/>
        </w:rPr>
        <w:t xml:space="preserve"> </w:t>
      </w:r>
      <w:r>
        <w:rPr>
          <w:sz w:val="24"/>
        </w:rPr>
        <w:t>area</w:t>
      </w:r>
      <w:r>
        <w:rPr>
          <w:spacing w:val="-6"/>
          <w:sz w:val="24"/>
        </w:rPr>
        <w:t xml:space="preserve"> </w:t>
      </w:r>
      <w:r>
        <w:rPr>
          <w:sz w:val="24"/>
        </w:rPr>
        <w:t>around</w:t>
      </w:r>
      <w:r>
        <w:rPr>
          <w:spacing w:val="-4"/>
          <w:sz w:val="24"/>
        </w:rPr>
        <w:t xml:space="preserve"> </w:t>
      </w:r>
      <w:r>
        <w:rPr>
          <w:sz w:val="24"/>
        </w:rPr>
        <w:t>the</w:t>
      </w:r>
      <w:r>
        <w:rPr>
          <w:spacing w:val="-3"/>
          <w:sz w:val="24"/>
        </w:rPr>
        <w:t xml:space="preserve"> </w:t>
      </w:r>
      <w:r>
        <w:rPr>
          <w:sz w:val="24"/>
        </w:rPr>
        <w:t>gasoline</w:t>
      </w:r>
      <w:r>
        <w:rPr>
          <w:spacing w:val="-3"/>
          <w:sz w:val="24"/>
        </w:rPr>
        <w:t xml:space="preserve"> </w:t>
      </w:r>
      <w:r>
        <w:rPr>
          <w:sz w:val="24"/>
        </w:rPr>
        <w:t>sales kiosk</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limited</w:t>
      </w:r>
      <w:r>
        <w:rPr>
          <w:spacing w:val="-6"/>
          <w:sz w:val="24"/>
        </w:rPr>
        <w:t xml:space="preserve"> </w:t>
      </w:r>
      <w:r>
        <w:rPr>
          <w:sz w:val="24"/>
        </w:rPr>
        <w:t>to</w:t>
      </w:r>
      <w:r>
        <w:rPr>
          <w:spacing w:val="-4"/>
          <w:sz w:val="24"/>
        </w:rPr>
        <w:t xml:space="preserve"> </w:t>
      </w:r>
      <w:r>
        <w:rPr>
          <w:sz w:val="24"/>
        </w:rPr>
        <w:t xml:space="preserve">the </w:t>
      </w:r>
      <w:r>
        <w:rPr>
          <w:spacing w:val="-2"/>
          <w:sz w:val="24"/>
        </w:rPr>
        <w:t>following:</w:t>
      </w:r>
    </w:p>
    <w:p w14:paraId="1B9F7E1F" w14:textId="77777777" w:rsidR="007F2C77" w:rsidRDefault="007F2C77">
      <w:pPr>
        <w:pStyle w:val="BodyText"/>
        <w:spacing w:before="45"/>
      </w:pPr>
    </w:p>
    <w:p w14:paraId="50B61B5D" w14:textId="77777777" w:rsidR="007F2C77" w:rsidRDefault="002F4BA8">
      <w:pPr>
        <w:pStyle w:val="ListParagraph"/>
        <w:numPr>
          <w:ilvl w:val="1"/>
          <w:numId w:val="76"/>
        </w:numPr>
        <w:tabs>
          <w:tab w:val="left" w:pos="1658"/>
          <w:tab w:val="left" w:pos="1660"/>
        </w:tabs>
        <w:ind w:right="907"/>
        <w:rPr>
          <w:sz w:val="24"/>
        </w:rPr>
      </w:pPr>
      <w:r>
        <w:rPr>
          <w:sz w:val="24"/>
        </w:rPr>
        <w:t>Ice</w:t>
      </w:r>
      <w:r>
        <w:rPr>
          <w:spacing w:val="-3"/>
          <w:sz w:val="24"/>
        </w:rPr>
        <w:t xml:space="preserve"> </w:t>
      </w:r>
      <w:r>
        <w:rPr>
          <w:sz w:val="24"/>
        </w:rPr>
        <w:t>and</w:t>
      </w:r>
      <w:r>
        <w:rPr>
          <w:spacing w:val="-4"/>
          <w:sz w:val="24"/>
        </w:rPr>
        <w:t xml:space="preserve"> </w:t>
      </w:r>
      <w:r>
        <w:rPr>
          <w:sz w:val="24"/>
        </w:rPr>
        <w:t>beverage</w:t>
      </w:r>
      <w:r>
        <w:rPr>
          <w:spacing w:val="-3"/>
          <w:sz w:val="24"/>
        </w:rPr>
        <w:t xml:space="preserve"> </w:t>
      </w:r>
      <w:r>
        <w:rPr>
          <w:sz w:val="24"/>
        </w:rPr>
        <w:t>vending</w:t>
      </w:r>
      <w:r>
        <w:rPr>
          <w:spacing w:val="-3"/>
          <w:sz w:val="24"/>
        </w:rPr>
        <w:t xml:space="preserve"> </w:t>
      </w:r>
      <w:r>
        <w:rPr>
          <w:sz w:val="24"/>
        </w:rPr>
        <w:t>machines</w:t>
      </w:r>
      <w:r>
        <w:rPr>
          <w:spacing w:val="-3"/>
          <w:sz w:val="24"/>
        </w:rPr>
        <w:t xml:space="preserve"> </w:t>
      </w:r>
      <w:r>
        <w:rPr>
          <w:sz w:val="24"/>
        </w:rPr>
        <w:t>so</w:t>
      </w:r>
      <w:r>
        <w:rPr>
          <w:spacing w:val="-5"/>
          <w:sz w:val="24"/>
        </w:rPr>
        <w:t xml:space="preserve"> </w:t>
      </w:r>
      <w:r>
        <w:rPr>
          <w:sz w:val="24"/>
        </w:rPr>
        <w:t>long</w:t>
      </w:r>
      <w:r>
        <w:rPr>
          <w:spacing w:val="-5"/>
          <w:sz w:val="24"/>
        </w:rPr>
        <w:t xml:space="preserve"> </w:t>
      </w:r>
      <w:r>
        <w:rPr>
          <w:sz w:val="24"/>
        </w:rPr>
        <w:t>as</w:t>
      </w:r>
      <w:r>
        <w:rPr>
          <w:spacing w:val="-3"/>
          <w:sz w:val="24"/>
        </w:rPr>
        <w:t xml:space="preserve"> </w:t>
      </w:r>
      <w:r>
        <w:rPr>
          <w:sz w:val="24"/>
        </w:rPr>
        <w:t>they</w:t>
      </w:r>
      <w:r>
        <w:rPr>
          <w:spacing w:val="-3"/>
          <w:sz w:val="24"/>
        </w:rPr>
        <w:t xml:space="preserve"> </w:t>
      </w:r>
      <w:r>
        <w:rPr>
          <w:sz w:val="24"/>
        </w:rPr>
        <w:t>do</w:t>
      </w:r>
      <w:r>
        <w:rPr>
          <w:spacing w:val="-5"/>
          <w:sz w:val="24"/>
        </w:rPr>
        <w:t xml:space="preserve"> </w:t>
      </w:r>
      <w:r>
        <w:rPr>
          <w:sz w:val="24"/>
        </w:rPr>
        <w:t>not</w:t>
      </w:r>
      <w:r>
        <w:rPr>
          <w:spacing w:val="-5"/>
          <w:sz w:val="24"/>
        </w:rPr>
        <w:t xml:space="preserve"> </w:t>
      </w:r>
      <w:r>
        <w:rPr>
          <w:sz w:val="24"/>
        </w:rPr>
        <w:t>face</w:t>
      </w:r>
      <w:r>
        <w:rPr>
          <w:spacing w:val="-3"/>
          <w:sz w:val="24"/>
        </w:rPr>
        <w:t xml:space="preserve"> </w:t>
      </w:r>
      <w:r>
        <w:rPr>
          <w:sz w:val="24"/>
        </w:rPr>
        <w:t>a</w:t>
      </w:r>
      <w:r>
        <w:rPr>
          <w:spacing w:val="-3"/>
          <w:sz w:val="24"/>
        </w:rPr>
        <w:t xml:space="preserve"> </w:t>
      </w:r>
      <w:r>
        <w:rPr>
          <w:sz w:val="24"/>
        </w:rPr>
        <w:t>public right-of-way and are not internally illuminated.</w:t>
      </w:r>
    </w:p>
    <w:p w14:paraId="7544B026" w14:textId="77777777" w:rsidR="007F2C77" w:rsidRDefault="007F2C77">
      <w:pPr>
        <w:pStyle w:val="BodyText"/>
      </w:pPr>
    </w:p>
    <w:p w14:paraId="67269B30" w14:textId="77777777" w:rsidR="007F2C77" w:rsidRDefault="002F4BA8">
      <w:pPr>
        <w:pStyle w:val="ListParagraph"/>
        <w:numPr>
          <w:ilvl w:val="1"/>
          <w:numId w:val="76"/>
        </w:numPr>
        <w:tabs>
          <w:tab w:val="left" w:pos="1660"/>
        </w:tabs>
        <w:ind w:right="1216"/>
        <w:rPr>
          <w:sz w:val="24"/>
        </w:rPr>
      </w:pPr>
      <w:r>
        <w:rPr>
          <w:sz w:val="24"/>
        </w:rPr>
        <w:t>Limited</w:t>
      </w:r>
      <w:r>
        <w:rPr>
          <w:spacing w:val="-5"/>
          <w:sz w:val="24"/>
        </w:rPr>
        <w:t xml:space="preserve"> </w:t>
      </w:r>
      <w:r>
        <w:rPr>
          <w:sz w:val="24"/>
        </w:rPr>
        <w:t>automotive</w:t>
      </w:r>
      <w:r>
        <w:rPr>
          <w:spacing w:val="-4"/>
          <w:sz w:val="24"/>
        </w:rPr>
        <w:t xml:space="preserve"> </w:t>
      </w:r>
      <w:r>
        <w:rPr>
          <w:sz w:val="24"/>
        </w:rPr>
        <w:t>product</w:t>
      </w:r>
      <w:r>
        <w:rPr>
          <w:spacing w:val="-5"/>
          <w:sz w:val="24"/>
        </w:rPr>
        <w:t xml:space="preserve"> </w:t>
      </w:r>
      <w:r>
        <w:rPr>
          <w:sz w:val="24"/>
        </w:rPr>
        <w:t>display</w:t>
      </w:r>
      <w:r>
        <w:rPr>
          <w:spacing w:val="-4"/>
          <w:sz w:val="24"/>
        </w:rPr>
        <w:t xml:space="preserve"> </w:t>
      </w:r>
      <w:r>
        <w:rPr>
          <w:sz w:val="24"/>
        </w:rPr>
        <w:t>racks,</w:t>
      </w:r>
      <w:r>
        <w:rPr>
          <w:spacing w:val="-5"/>
          <w:sz w:val="24"/>
        </w:rPr>
        <w:t xml:space="preserve"> </w:t>
      </w:r>
      <w:r>
        <w:rPr>
          <w:sz w:val="24"/>
        </w:rPr>
        <w:t>not</w:t>
      </w:r>
      <w:r>
        <w:rPr>
          <w:spacing w:val="-4"/>
          <w:sz w:val="24"/>
        </w:rPr>
        <w:t xml:space="preserve"> </w:t>
      </w:r>
      <w:r>
        <w:rPr>
          <w:sz w:val="24"/>
        </w:rPr>
        <w:t>to</w:t>
      </w:r>
      <w:r>
        <w:rPr>
          <w:spacing w:val="-5"/>
          <w:sz w:val="24"/>
        </w:rPr>
        <w:t xml:space="preserve"> </w:t>
      </w:r>
      <w:r>
        <w:rPr>
          <w:sz w:val="24"/>
        </w:rPr>
        <w:t>exceed</w:t>
      </w:r>
      <w:r>
        <w:rPr>
          <w:spacing w:val="-6"/>
          <w:sz w:val="24"/>
        </w:rPr>
        <w:t xml:space="preserve"> </w:t>
      </w:r>
      <w:r>
        <w:rPr>
          <w:sz w:val="24"/>
        </w:rPr>
        <w:t>36”</w:t>
      </w:r>
      <w:r>
        <w:rPr>
          <w:spacing w:val="-5"/>
          <w:sz w:val="24"/>
        </w:rPr>
        <w:t xml:space="preserve"> </w:t>
      </w:r>
      <w:r>
        <w:rPr>
          <w:sz w:val="24"/>
        </w:rPr>
        <w:t>in</w:t>
      </w:r>
      <w:r>
        <w:rPr>
          <w:spacing w:val="-4"/>
          <w:sz w:val="24"/>
        </w:rPr>
        <w:t xml:space="preserve"> </w:t>
      </w:r>
      <w:r>
        <w:rPr>
          <w:sz w:val="24"/>
        </w:rPr>
        <w:t>height adjacent to the sales kiosk.</w:t>
      </w:r>
    </w:p>
    <w:p w14:paraId="4F1C642B" w14:textId="77777777" w:rsidR="007F2C77" w:rsidRDefault="007F2C77">
      <w:pPr>
        <w:pStyle w:val="BodyText"/>
        <w:spacing w:before="43"/>
      </w:pPr>
    </w:p>
    <w:p w14:paraId="0F3B9666" w14:textId="77777777" w:rsidR="007F2C77" w:rsidRDefault="002F4BA8">
      <w:pPr>
        <w:pStyle w:val="ListParagraph"/>
        <w:numPr>
          <w:ilvl w:val="0"/>
          <w:numId w:val="76"/>
        </w:numPr>
        <w:tabs>
          <w:tab w:val="left" w:pos="1299"/>
        </w:tabs>
        <w:ind w:left="1299" w:hanging="359"/>
        <w:rPr>
          <w:sz w:val="24"/>
        </w:rPr>
      </w:pPr>
      <w:r>
        <w:rPr>
          <w:sz w:val="24"/>
        </w:rPr>
        <w:t>Outdoor</w:t>
      </w:r>
      <w:r>
        <w:rPr>
          <w:spacing w:val="-5"/>
          <w:sz w:val="24"/>
        </w:rPr>
        <w:t xml:space="preserve"> </w:t>
      </w:r>
      <w:r>
        <w:rPr>
          <w:sz w:val="24"/>
        </w:rPr>
        <w:t>display</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prohibited</w:t>
      </w:r>
      <w:r>
        <w:rPr>
          <w:spacing w:val="-4"/>
          <w:sz w:val="24"/>
        </w:rPr>
        <w:t xml:space="preserve"> </w:t>
      </w:r>
      <w:r>
        <w:rPr>
          <w:sz w:val="24"/>
        </w:rPr>
        <w:t>for the</w:t>
      </w:r>
      <w:r>
        <w:rPr>
          <w:spacing w:val="-1"/>
          <w:sz w:val="24"/>
        </w:rPr>
        <w:t xml:space="preserve"> </w:t>
      </w:r>
      <w:r>
        <w:rPr>
          <w:sz w:val="24"/>
        </w:rPr>
        <w:t>two</w:t>
      </w:r>
      <w:r>
        <w:rPr>
          <w:spacing w:val="-4"/>
          <w:sz w:val="24"/>
        </w:rPr>
        <w:t xml:space="preserve"> </w:t>
      </w:r>
      <w:r>
        <w:rPr>
          <w:sz w:val="24"/>
        </w:rPr>
        <w:t>(2)</w:t>
      </w:r>
      <w:r>
        <w:rPr>
          <w:spacing w:val="-4"/>
          <w:sz w:val="24"/>
        </w:rPr>
        <w:t xml:space="preserve"> </w:t>
      </w:r>
      <w:r>
        <w:rPr>
          <w:sz w:val="24"/>
        </w:rPr>
        <w:t>multi-tenant</w:t>
      </w:r>
      <w:r>
        <w:rPr>
          <w:spacing w:val="-4"/>
          <w:sz w:val="24"/>
        </w:rPr>
        <w:t xml:space="preserve"> </w:t>
      </w:r>
      <w:r>
        <w:rPr>
          <w:sz w:val="24"/>
        </w:rPr>
        <w:t>retail</w:t>
      </w:r>
      <w:r>
        <w:rPr>
          <w:spacing w:val="-1"/>
          <w:sz w:val="24"/>
        </w:rPr>
        <w:t xml:space="preserve"> </w:t>
      </w:r>
      <w:r>
        <w:rPr>
          <w:spacing w:val="-2"/>
          <w:sz w:val="24"/>
        </w:rPr>
        <w:t>buildings.</w:t>
      </w:r>
    </w:p>
    <w:p w14:paraId="7C05732F" w14:textId="77777777" w:rsidR="007F2C77" w:rsidRDefault="002F4BA8">
      <w:pPr>
        <w:pStyle w:val="ListParagraph"/>
        <w:numPr>
          <w:ilvl w:val="0"/>
          <w:numId w:val="76"/>
        </w:numPr>
        <w:tabs>
          <w:tab w:val="left" w:pos="1300"/>
        </w:tabs>
        <w:spacing w:before="289"/>
        <w:ind w:right="460"/>
        <w:rPr>
          <w:sz w:val="24"/>
        </w:rPr>
      </w:pPr>
      <w:r>
        <w:rPr>
          <w:sz w:val="24"/>
        </w:rPr>
        <w:t>All</w:t>
      </w:r>
      <w:r>
        <w:rPr>
          <w:spacing w:val="-3"/>
          <w:sz w:val="24"/>
        </w:rPr>
        <w:t xml:space="preserve"> </w:t>
      </w:r>
      <w:r>
        <w:rPr>
          <w:sz w:val="24"/>
        </w:rPr>
        <w:t>waste</w:t>
      </w:r>
      <w:r>
        <w:rPr>
          <w:spacing w:val="-3"/>
          <w:sz w:val="24"/>
        </w:rPr>
        <w:t xml:space="preserve"> </w:t>
      </w:r>
      <w:r>
        <w:rPr>
          <w:sz w:val="24"/>
        </w:rPr>
        <w:t>and</w:t>
      </w:r>
      <w:r>
        <w:rPr>
          <w:spacing w:val="-4"/>
          <w:sz w:val="24"/>
        </w:rPr>
        <w:t xml:space="preserve"> </w:t>
      </w:r>
      <w:r>
        <w:rPr>
          <w:sz w:val="24"/>
        </w:rPr>
        <w:t>refuse</w:t>
      </w:r>
      <w:r>
        <w:rPr>
          <w:spacing w:val="-3"/>
          <w:sz w:val="24"/>
        </w:rPr>
        <w:t xml:space="preserve"> </w:t>
      </w:r>
      <w:r>
        <w:rPr>
          <w:sz w:val="24"/>
        </w:rPr>
        <w:t>containers</w:t>
      </w:r>
      <w:r>
        <w:rPr>
          <w:spacing w:val="-3"/>
          <w:sz w:val="24"/>
        </w:rPr>
        <w:t xml:space="preserve"> </w:t>
      </w:r>
      <w:r>
        <w:rPr>
          <w:sz w:val="24"/>
        </w:rPr>
        <w:t>and</w:t>
      </w:r>
      <w:r>
        <w:rPr>
          <w:spacing w:val="-4"/>
          <w:sz w:val="24"/>
        </w:rPr>
        <w:t xml:space="preserve"> </w:t>
      </w:r>
      <w:r>
        <w:rPr>
          <w:sz w:val="24"/>
        </w:rPr>
        <w:t>areas</w:t>
      </w:r>
      <w:r>
        <w:rPr>
          <w:spacing w:val="-3"/>
          <w:sz w:val="24"/>
        </w:rPr>
        <w:t xml:space="preserve"> </w:t>
      </w:r>
      <w:r>
        <w:rPr>
          <w:sz w:val="24"/>
        </w:rPr>
        <w:t>must</w:t>
      </w:r>
      <w:r>
        <w:rPr>
          <w:spacing w:val="-4"/>
          <w:sz w:val="24"/>
        </w:rPr>
        <w:t xml:space="preserve"> </w:t>
      </w:r>
      <w:r>
        <w:rPr>
          <w:sz w:val="24"/>
        </w:rPr>
        <w:t>be</w:t>
      </w:r>
      <w:r>
        <w:rPr>
          <w:spacing w:val="-3"/>
          <w:sz w:val="24"/>
        </w:rPr>
        <w:t xml:space="preserve"> </w:t>
      </w:r>
      <w:r>
        <w:rPr>
          <w:sz w:val="24"/>
        </w:rPr>
        <w:t>screened</w:t>
      </w:r>
      <w:r>
        <w:rPr>
          <w:spacing w:val="-5"/>
          <w:sz w:val="24"/>
        </w:rPr>
        <w:t xml:space="preserve"> </w:t>
      </w:r>
      <w:r>
        <w:rPr>
          <w:sz w:val="24"/>
        </w:rPr>
        <w:t>on</w:t>
      </w:r>
      <w:r>
        <w:rPr>
          <w:spacing w:val="-4"/>
          <w:sz w:val="24"/>
        </w:rPr>
        <w:t xml:space="preserve"> </w:t>
      </w:r>
      <w:r>
        <w:rPr>
          <w:sz w:val="24"/>
        </w:rPr>
        <w:t>three</w:t>
      </w:r>
      <w:r>
        <w:rPr>
          <w:spacing w:val="-3"/>
          <w:sz w:val="24"/>
        </w:rPr>
        <w:t xml:space="preserve"> </w:t>
      </w:r>
      <w:r>
        <w:rPr>
          <w:sz w:val="24"/>
        </w:rPr>
        <w:t>sides</w:t>
      </w:r>
      <w:r>
        <w:rPr>
          <w:spacing w:val="-3"/>
          <w:sz w:val="24"/>
        </w:rPr>
        <w:t xml:space="preserve"> </w:t>
      </w:r>
      <w:r>
        <w:rPr>
          <w:sz w:val="24"/>
        </w:rPr>
        <w:t>by</w:t>
      </w:r>
      <w:r>
        <w:rPr>
          <w:spacing w:val="-3"/>
          <w:sz w:val="24"/>
        </w:rPr>
        <w:t xml:space="preserve"> </w:t>
      </w:r>
      <w:r>
        <w:rPr>
          <w:sz w:val="24"/>
        </w:rPr>
        <w:t>a solid fence, wall, or building with a matching solid wood or metal gate to a minimum height of six (6) feet, unless otherwise in compliance with the Dublin City Code.</w:t>
      </w:r>
      <w:r>
        <w:rPr>
          <w:spacing w:val="40"/>
          <w:sz w:val="24"/>
        </w:rPr>
        <w:t xml:space="preserve"> </w:t>
      </w:r>
      <w:r>
        <w:rPr>
          <w:sz w:val="24"/>
        </w:rPr>
        <w:t>The enclosure material is to match that of</w:t>
      </w:r>
      <w:r>
        <w:rPr>
          <w:spacing w:val="-1"/>
          <w:sz w:val="24"/>
        </w:rPr>
        <w:t xml:space="preserve"> </w:t>
      </w:r>
      <w:r>
        <w:rPr>
          <w:sz w:val="24"/>
        </w:rPr>
        <w:t xml:space="preserve">the predominate material of all buildings unless otherwise approved by the Planning and Zoning </w:t>
      </w:r>
      <w:r>
        <w:rPr>
          <w:spacing w:val="-2"/>
          <w:sz w:val="24"/>
        </w:rPr>
        <w:t>Commission.</w:t>
      </w:r>
    </w:p>
    <w:p w14:paraId="7820D1C0" w14:textId="77777777" w:rsidR="007F2C77" w:rsidRDefault="002F4BA8">
      <w:pPr>
        <w:pStyle w:val="Heading1"/>
        <w:spacing w:before="242"/>
      </w:pPr>
      <w:r>
        <w:t>Storage,</w:t>
      </w:r>
      <w:r>
        <w:rPr>
          <w:spacing w:val="-4"/>
        </w:rPr>
        <w:t xml:space="preserve"> </w:t>
      </w:r>
      <w:r>
        <w:t>Equipment and</w:t>
      </w:r>
      <w:r>
        <w:rPr>
          <w:spacing w:val="-2"/>
        </w:rPr>
        <w:t xml:space="preserve"> Screening:</w:t>
      </w:r>
    </w:p>
    <w:p w14:paraId="1E1BA05F" w14:textId="77777777" w:rsidR="007F2C77" w:rsidRDefault="002F4BA8">
      <w:pPr>
        <w:pStyle w:val="ListParagraph"/>
        <w:numPr>
          <w:ilvl w:val="0"/>
          <w:numId w:val="75"/>
        </w:numPr>
        <w:tabs>
          <w:tab w:val="left" w:pos="1300"/>
        </w:tabs>
        <w:spacing w:before="243" w:line="276" w:lineRule="auto"/>
        <w:ind w:right="436"/>
        <w:rPr>
          <w:sz w:val="24"/>
        </w:rPr>
      </w:pPr>
      <w:r>
        <w:rPr>
          <w:sz w:val="24"/>
        </w:rPr>
        <w:t>No materials, supplies, equipment or products shall be stored or permitted to remain</w:t>
      </w:r>
      <w:r>
        <w:rPr>
          <w:spacing w:val="-4"/>
          <w:sz w:val="24"/>
        </w:rPr>
        <w:t xml:space="preserve"> </w:t>
      </w:r>
      <w:r>
        <w:rPr>
          <w:sz w:val="24"/>
        </w:rPr>
        <w:t>on</w:t>
      </w:r>
      <w:r>
        <w:rPr>
          <w:spacing w:val="-5"/>
          <w:sz w:val="24"/>
        </w:rPr>
        <w:t xml:space="preserve"> </w:t>
      </w:r>
      <w:r>
        <w:rPr>
          <w:sz w:val="24"/>
        </w:rPr>
        <w:t>any</w:t>
      </w:r>
      <w:r>
        <w:rPr>
          <w:spacing w:val="-4"/>
          <w:sz w:val="24"/>
        </w:rPr>
        <w:t xml:space="preserve"> </w:t>
      </w:r>
      <w:r>
        <w:rPr>
          <w:sz w:val="24"/>
        </w:rPr>
        <w:t>portion</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parcel</w:t>
      </w:r>
      <w:r>
        <w:rPr>
          <w:spacing w:val="-2"/>
          <w:sz w:val="24"/>
        </w:rPr>
        <w:t xml:space="preserve"> </w:t>
      </w:r>
      <w:r>
        <w:rPr>
          <w:sz w:val="24"/>
        </w:rPr>
        <w:t>outside</w:t>
      </w:r>
      <w:r>
        <w:rPr>
          <w:spacing w:val="-4"/>
          <w:sz w:val="24"/>
        </w:rPr>
        <w:t xml:space="preserve"> </w:t>
      </w:r>
      <w:r>
        <w:rPr>
          <w:sz w:val="24"/>
        </w:rPr>
        <w:t>of</w:t>
      </w:r>
      <w:r>
        <w:rPr>
          <w:spacing w:val="-4"/>
          <w:sz w:val="24"/>
        </w:rPr>
        <w:t xml:space="preserve"> </w:t>
      </w:r>
      <w:r>
        <w:rPr>
          <w:sz w:val="24"/>
        </w:rPr>
        <w:t>permanent</w:t>
      </w:r>
      <w:r>
        <w:rPr>
          <w:spacing w:val="-6"/>
          <w:sz w:val="24"/>
        </w:rPr>
        <w:t xml:space="preserve"> </w:t>
      </w:r>
      <w:r>
        <w:rPr>
          <w:sz w:val="24"/>
        </w:rPr>
        <w:t>structure.</w:t>
      </w:r>
      <w:r>
        <w:rPr>
          <w:spacing w:val="40"/>
          <w:sz w:val="24"/>
        </w:rPr>
        <w:t xml:space="preserve"> </w:t>
      </w:r>
      <w:r>
        <w:rPr>
          <w:sz w:val="24"/>
        </w:rPr>
        <w:t>Mechanical equipment or other utility hardware on roof, ground, or buildings shall be screened from public view with materials harmonious with the building.</w:t>
      </w:r>
    </w:p>
    <w:p w14:paraId="24E42C76" w14:textId="77777777" w:rsidR="007F2C77" w:rsidRDefault="007F2C77">
      <w:pPr>
        <w:pStyle w:val="BodyText"/>
        <w:spacing w:before="44"/>
      </w:pPr>
    </w:p>
    <w:p w14:paraId="608A7D70" w14:textId="77777777" w:rsidR="007F2C77" w:rsidRDefault="002F4BA8">
      <w:pPr>
        <w:pStyle w:val="ListParagraph"/>
        <w:numPr>
          <w:ilvl w:val="0"/>
          <w:numId w:val="75"/>
        </w:numPr>
        <w:tabs>
          <w:tab w:val="left" w:pos="1300"/>
        </w:tabs>
        <w:spacing w:line="276" w:lineRule="auto"/>
        <w:ind w:right="648"/>
        <w:rPr>
          <w:sz w:val="24"/>
        </w:rPr>
      </w:pPr>
      <w:r>
        <w:rPr>
          <w:sz w:val="24"/>
        </w:rPr>
        <w:t>All</w:t>
      </w:r>
      <w:r>
        <w:rPr>
          <w:spacing w:val="-5"/>
          <w:sz w:val="24"/>
        </w:rPr>
        <w:t xml:space="preserve"> </w:t>
      </w:r>
      <w:r>
        <w:rPr>
          <w:sz w:val="24"/>
        </w:rPr>
        <w:t>commercial</w:t>
      </w:r>
      <w:r>
        <w:rPr>
          <w:spacing w:val="-5"/>
          <w:sz w:val="24"/>
        </w:rPr>
        <w:t xml:space="preserve"> </w:t>
      </w:r>
      <w:r>
        <w:rPr>
          <w:sz w:val="24"/>
        </w:rPr>
        <w:t>vehicles</w:t>
      </w:r>
      <w:r>
        <w:rPr>
          <w:spacing w:val="-7"/>
          <w:sz w:val="24"/>
        </w:rPr>
        <w:t xml:space="preserve"> </w:t>
      </w:r>
      <w:r>
        <w:rPr>
          <w:sz w:val="24"/>
        </w:rPr>
        <w:t>associated</w:t>
      </w:r>
      <w:r>
        <w:rPr>
          <w:spacing w:val="-5"/>
          <w:sz w:val="24"/>
        </w:rPr>
        <w:t xml:space="preserve"> </w:t>
      </w:r>
      <w:r>
        <w:rPr>
          <w:sz w:val="24"/>
        </w:rPr>
        <w:t>with</w:t>
      </w:r>
      <w:r>
        <w:rPr>
          <w:spacing w:val="-5"/>
          <w:sz w:val="24"/>
        </w:rPr>
        <w:t xml:space="preserve"> </w:t>
      </w:r>
      <w:r>
        <w:rPr>
          <w:sz w:val="24"/>
        </w:rPr>
        <w:t>businesses</w:t>
      </w:r>
      <w:r>
        <w:rPr>
          <w:spacing w:val="-5"/>
          <w:sz w:val="24"/>
        </w:rPr>
        <w:t xml:space="preserve"> </w:t>
      </w:r>
      <w:r>
        <w:rPr>
          <w:sz w:val="24"/>
        </w:rPr>
        <w:t>operating</w:t>
      </w:r>
      <w:r>
        <w:rPr>
          <w:spacing w:val="-5"/>
          <w:sz w:val="24"/>
        </w:rPr>
        <w:t xml:space="preserve"> </w:t>
      </w:r>
      <w:r>
        <w:rPr>
          <w:sz w:val="24"/>
        </w:rPr>
        <w:t>within</w:t>
      </w:r>
      <w:r>
        <w:rPr>
          <w:spacing w:val="-3"/>
          <w:sz w:val="24"/>
        </w:rPr>
        <w:t xml:space="preserve"> </w:t>
      </w:r>
      <w:r>
        <w:rPr>
          <w:sz w:val="24"/>
        </w:rPr>
        <w:t>the</w:t>
      </w:r>
      <w:r>
        <w:rPr>
          <w:spacing w:val="-4"/>
          <w:sz w:val="24"/>
        </w:rPr>
        <w:t xml:space="preserve"> </w:t>
      </w:r>
      <w:r>
        <w:rPr>
          <w:sz w:val="24"/>
        </w:rPr>
        <w:t>center must be parked within a fully screened loading zone.</w:t>
      </w:r>
    </w:p>
    <w:p w14:paraId="3BFB11F9" w14:textId="77777777" w:rsidR="007F2C77" w:rsidRDefault="002F4BA8">
      <w:pPr>
        <w:pStyle w:val="Heading1"/>
      </w:pPr>
      <w:r>
        <w:rPr>
          <w:spacing w:val="-2"/>
        </w:rPr>
        <w:t>Landscaping:</w:t>
      </w:r>
    </w:p>
    <w:p w14:paraId="29ED4098" w14:textId="77777777" w:rsidR="007F2C77" w:rsidRDefault="002F4BA8">
      <w:pPr>
        <w:pStyle w:val="ListParagraph"/>
        <w:numPr>
          <w:ilvl w:val="0"/>
          <w:numId w:val="74"/>
        </w:numPr>
        <w:tabs>
          <w:tab w:val="left" w:pos="1300"/>
        </w:tabs>
        <w:spacing w:before="244" w:line="276" w:lineRule="auto"/>
        <w:ind w:right="1100"/>
        <w:rPr>
          <w:sz w:val="24"/>
        </w:rPr>
      </w:pPr>
      <w:r>
        <w:rPr>
          <w:sz w:val="24"/>
        </w:rPr>
        <w:t>Except</w:t>
      </w:r>
      <w:r>
        <w:rPr>
          <w:spacing w:val="-6"/>
          <w:sz w:val="24"/>
        </w:rPr>
        <w:t xml:space="preserve"> </w:t>
      </w:r>
      <w:r>
        <w:rPr>
          <w:sz w:val="24"/>
        </w:rPr>
        <w:t>as</w:t>
      </w:r>
      <w:r>
        <w:rPr>
          <w:spacing w:val="-4"/>
          <w:sz w:val="24"/>
        </w:rPr>
        <w:t xml:space="preserve"> </w:t>
      </w:r>
      <w:r>
        <w:rPr>
          <w:sz w:val="24"/>
        </w:rPr>
        <w:t>otherwise</w:t>
      </w:r>
      <w:r>
        <w:rPr>
          <w:spacing w:val="-4"/>
          <w:sz w:val="24"/>
        </w:rPr>
        <w:t xml:space="preserve"> </w:t>
      </w:r>
      <w:r>
        <w:rPr>
          <w:sz w:val="24"/>
        </w:rPr>
        <w:t>stated</w:t>
      </w:r>
      <w:r>
        <w:rPr>
          <w:spacing w:val="-6"/>
          <w:sz w:val="24"/>
        </w:rPr>
        <w:t xml:space="preserve"> </w:t>
      </w:r>
      <w:r>
        <w:rPr>
          <w:sz w:val="24"/>
        </w:rPr>
        <w:t>herein</w:t>
      </w:r>
      <w:r>
        <w:rPr>
          <w:spacing w:val="-4"/>
          <w:sz w:val="24"/>
        </w:rPr>
        <w:t xml:space="preserve"> </w:t>
      </w:r>
      <w:r>
        <w:rPr>
          <w:sz w:val="24"/>
        </w:rPr>
        <w:t>landscaping</w:t>
      </w:r>
      <w:r>
        <w:rPr>
          <w:spacing w:val="-6"/>
          <w:sz w:val="24"/>
        </w:rPr>
        <w:t xml:space="preserve"> </w:t>
      </w:r>
      <w:r>
        <w:rPr>
          <w:sz w:val="24"/>
        </w:rPr>
        <w:t>shall</w:t>
      </w:r>
      <w:r>
        <w:rPr>
          <w:spacing w:val="-4"/>
          <w:sz w:val="24"/>
        </w:rPr>
        <w:t xml:space="preserve"> </w:t>
      </w:r>
      <w:r>
        <w:rPr>
          <w:sz w:val="24"/>
        </w:rPr>
        <w:t>conform</w:t>
      </w:r>
      <w:r>
        <w:rPr>
          <w:spacing w:val="-5"/>
          <w:sz w:val="24"/>
        </w:rPr>
        <w:t xml:space="preserve"> </w:t>
      </w:r>
      <w:r>
        <w:rPr>
          <w:sz w:val="24"/>
        </w:rPr>
        <w:t>to</w:t>
      </w:r>
      <w:r>
        <w:rPr>
          <w:spacing w:val="-6"/>
          <w:sz w:val="24"/>
        </w:rPr>
        <w:t xml:space="preserve"> </w:t>
      </w:r>
      <w:r>
        <w:rPr>
          <w:sz w:val="24"/>
        </w:rPr>
        <w:t>the</w:t>
      </w:r>
      <w:r>
        <w:rPr>
          <w:spacing w:val="-2"/>
          <w:sz w:val="24"/>
        </w:rPr>
        <w:t xml:space="preserve"> </w:t>
      </w:r>
      <w:r>
        <w:rPr>
          <w:sz w:val="24"/>
        </w:rPr>
        <w:t>Dublin Landscape Code, Section 153.130 et seq.</w:t>
      </w:r>
    </w:p>
    <w:p w14:paraId="0DD3D778" w14:textId="77777777" w:rsidR="007F2C77" w:rsidRDefault="007F2C77">
      <w:pPr>
        <w:spacing w:line="276" w:lineRule="auto"/>
        <w:rPr>
          <w:sz w:val="24"/>
        </w:rPr>
        <w:sectPr w:rsidR="007F2C77">
          <w:pgSz w:w="12240" w:h="15840"/>
          <w:pgMar w:top="1360" w:right="1140" w:bottom="280" w:left="860" w:header="720" w:footer="720" w:gutter="0"/>
          <w:cols w:space="720"/>
        </w:sectPr>
      </w:pPr>
    </w:p>
    <w:p w14:paraId="12FDDEAE" w14:textId="77777777" w:rsidR="007F2C77" w:rsidRDefault="002F4BA8">
      <w:pPr>
        <w:pStyle w:val="ListParagraph"/>
        <w:numPr>
          <w:ilvl w:val="0"/>
          <w:numId w:val="74"/>
        </w:numPr>
        <w:tabs>
          <w:tab w:val="left" w:pos="1300"/>
        </w:tabs>
        <w:spacing w:before="80" w:line="276" w:lineRule="auto"/>
        <w:ind w:right="519"/>
        <w:rPr>
          <w:sz w:val="24"/>
        </w:rPr>
      </w:pPr>
      <w:r>
        <w:rPr>
          <w:sz w:val="24"/>
        </w:rPr>
        <w:lastRenderedPageBreak/>
        <w:t>Landscaping within the Sawmill Road setback shall be comprised of a combination</w:t>
      </w:r>
      <w:r>
        <w:rPr>
          <w:spacing w:val="-4"/>
          <w:sz w:val="24"/>
        </w:rPr>
        <w:t xml:space="preserve"> </w:t>
      </w:r>
      <w:r>
        <w:rPr>
          <w:sz w:val="24"/>
        </w:rPr>
        <w:t>of</w:t>
      </w:r>
      <w:r>
        <w:rPr>
          <w:spacing w:val="-6"/>
          <w:sz w:val="24"/>
        </w:rPr>
        <w:t xml:space="preserve"> </w:t>
      </w:r>
      <w:r>
        <w:rPr>
          <w:sz w:val="24"/>
        </w:rPr>
        <w:t>evergreen</w:t>
      </w:r>
      <w:r>
        <w:rPr>
          <w:spacing w:val="-5"/>
          <w:sz w:val="24"/>
        </w:rPr>
        <w:t xml:space="preserve"> </w:t>
      </w:r>
      <w:r>
        <w:rPr>
          <w:sz w:val="24"/>
        </w:rPr>
        <w:t>and</w:t>
      </w:r>
      <w:r>
        <w:rPr>
          <w:spacing w:val="-6"/>
          <w:sz w:val="24"/>
        </w:rPr>
        <w:t xml:space="preserve"> </w:t>
      </w:r>
      <w:r>
        <w:rPr>
          <w:sz w:val="24"/>
        </w:rPr>
        <w:t>deciduous</w:t>
      </w:r>
      <w:r>
        <w:rPr>
          <w:spacing w:val="-4"/>
          <w:sz w:val="24"/>
        </w:rPr>
        <w:t xml:space="preserve"> </w:t>
      </w:r>
      <w:r>
        <w:rPr>
          <w:sz w:val="24"/>
        </w:rPr>
        <w:t>shrubs,</w:t>
      </w:r>
      <w:r>
        <w:rPr>
          <w:spacing w:val="-6"/>
          <w:sz w:val="24"/>
        </w:rPr>
        <w:t xml:space="preserve"> </w:t>
      </w:r>
      <w:r>
        <w:rPr>
          <w:sz w:val="24"/>
        </w:rPr>
        <w:t>flowering</w:t>
      </w:r>
      <w:r>
        <w:rPr>
          <w:spacing w:val="-6"/>
          <w:sz w:val="24"/>
        </w:rPr>
        <w:t xml:space="preserve"> </w:t>
      </w:r>
      <w:r>
        <w:rPr>
          <w:sz w:val="24"/>
        </w:rPr>
        <w:t>and</w:t>
      </w:r>
      <w:r>
        <w:rPr>
          <w:spacing w:val="-4"/>
          <w:sz w:val="24"/>
        </w:rPr>
        <w:t xml:space="preserve"> </w:t>
      </w:r>
      <w:r>
        <w:rPr>
          <w:sz w:val="24"/>
        </w:rPr>
        <w:t>deciduous</w:t>
      </w:r>
      <w:r>
        <w:rPr>
          <w:spacing w:val="-4"/>
          <w:sz w:val="24"/>
        </w:rPr>
        <w:t xml:space="preserve"> </w:t>
      </w:r>
      <w:r>
        <w:rPr>
          <w:sz w:val="24"/>
        </w:rPr>
        <w:t>trees to a height of 3.5’.</w:t>
      </w:r>
    </w:p>
    <w:p w14:paraId="305462A6" w14:textId="77777777" w:rsidR="007F2C77" w:rsidRDefault="007F2C77">
      <w:pPr>
        <w:pStyle w:val="BodyText"/>
        <w:spacing w:before="43"/>
      </w:pPr>
    </w:p>
    <w:p w14:paraId="30593EF1" w14:textId="77777777" w:rsidR="007F2C77" w:rsidRDefault="002F4BA8">
      <w:pPr>
        <w:pStyle w:val="ListParagraph"/>
        <w:numPr>
          <w:ilvl w:val="0"/>
          <w:numId w:val="74"/>
        </w:numPr>
        <w:tabs>
          <w:tab w:val="left" w:pos="1300"/>
        </w:tabs>
        <w:spacing w:line="276" w:lineRule="auto"/>
        <w:ind w:right="496"/>
        <w:rPr>
          <w:sz w:val="24"/>
        </w:rPr>
      </w:pPr>
      <w:r>
        <w:rPr>
          <w:sz w:val="24"/>
        </w:rPr>
        <w:t>A 4’ to 6’ mound landscaped with a mixture of evergreen and deciduous plantings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located</w:t>
      </w:r>
      <w:r>
        <w:rPr>
          <w:spacing w:val="-6"/>
          <w:sz w:val="24"/>
        </w:rPr>
        <w:t xml:space="preserve"> </w:t>
      </w:r>
      <w:r>
        <w:rPr>
          <w:sz w:val="24"/>
        </w:rPr>
        <w:t>along</w:t>
      </w:r>
      <w:r>
        <w:rPr>
          <w:spacing w:val="-4"/>
          <w:sz w:val="24"/>
        </w:rPr>
        <w:t xml:space="preserve"> </w:t>
      </w:r>
      <w:r>
        <w:rPr>
          <w:sz w:val="24"/>
        </w:rPr>
        <w:t>the</w:t>
      </w:r>
      <w:r>
        <w:rPr>
          <w:spacing w:val="-2"/>
          <w:sz w:val="24"/>
        </w:rPr>
        <w:t xml:space="preserve"> </w:t>
      </w:r>
      <w:r>
        <w:rPr>
          <w:sz w:val="24"/>
        </w:rPr>
        <w:t>Emerald</w:t>
      </w:r>
      <w:r>
        <w:rPr>
          <w:spacing w:val="-5"/>
          <w:sz w:val="24"/>
        </w:rPr>
        <w:t xml:space="preserve"> </w:t>
      </w:r>
      <w:r>
        <w:rPr>
          <w:sz w:val="24"/>
        </w:rPr>
        <w:t>Parkway</w:t>
      </w:r>
      <w:r>
        <w:rPr>
          <w:spacing w:val="-4"/>
          <w:sz w:val="24"/>
        </w:rPr>
        <w:t xml:space="preserve"> </w:t>
      </w:r>
      <w:r>
        <w:rPr>
          <w:sz w:val="24"/>
        </w:rPr>
        <w:t>frontage</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west</w:t>
      </w:r>
      <w:r>
        <w:rPr>
          <w:spacing w:val="-5"/>
          <w:sz w:val="24"/>
        </w:rPr>
        <w:t xml:space="preserve"> </w:t>
      </w:r>
      <w:r>
        <w:rPr>
          <w:sz w:val="24"/>
        </w:rPr>
        <w:t>of</w:t>
      </w:r>
      <w:r>
        <w:rPr>
          <w:spacing w:val="-4"/>
          <w:sz w:val="24"/>
        </w:rPr>
        <w:t xml:space="preserve"> </w:t>
      </w:r>
      <w:r>
        <w:rPr>
          <w:sz w:val="24"/>
        </w:rPr>
        <w:t>the Kroger building to provide a buffer from Emerald Parkway.</w:t>
      </w:r>
    </w:p>
    <w:p w14:paraId="6AD065B6" w14:textId="77777777" w:rsidR="007F2C77" w:rsidRDefault="007F2C77">
      <w:pPr>
        <w:pStyle w:val="BodyText"/>
        <w:spacing w:before="43"/>
      </w:pPr>
    </w:p>
    <w:p w14:paraId="57DADFDE" w14:textId="77777777" w:rsidR="007F2C77" w:rsidRDefault="002F4BA8">
      <w:pPr>
        <w:pStyle w:val="ListParagraph"/>
        <w:numPr>
          <w:ilvl w:val="0"/>
          <w:numId w:val="74"/>
        </w:numPr>
        <w:tabs>
          <w:tab w:val="left" w:pos="1300"/>
        </w:tabs>
        <w:spacing w:line="276" w:lineRule="auto"/>
        <w:ind w:right="1139"/>
        <w:rPr>
          <w:sz w:val="24"/>
        </w:rPr>
      </w:pPr>
      <w:r>
        <w:rPr>
          <w:sz w:val="24"/>
        </w:rPr>
        <w:t>Street</w:t>
      </w:r>
      <w:r>
        <w:rPr>
          <w:spacing w:val="-5"/>
          <w:sz w:val="24"/>
        </w:rPr>
        <w:t xml:space="preserve"> </w:t>
      </w:r>
      <w:r>
        <w:rPr>
          <w:sz w:val="24"/>
        </w:rPr>
        <w:t>trees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planted</w:t>
      </w:r>
      <w:r>
        <w:rPr>
          <w:spacing w:val="-5"/>
          <w:sz w:val="24"/>
        </w:rPr>
        <w:t xml:space="preserve"> </w:t>
      </w:r>
      <w:r>
        <w:rPr>
          <w:sz w:val="24"/>
        </w:rPr>
        <w:t>along</w:t>
      </w:r>
      <w:r>
        <w:rPr>
          <w:spacing w:val="-5"/>
          <w:sz w:val="24"/>
        </w:rPr>
        <w:t xml:space="preserve"> </w:t>
      </w:r>
      <w:r>
        <w:rPr>
          <w:sz w:val="24"/>
        </w:rPr>
        <w:t>Sawmill</w:t>
      </w:r>
      <w:r>
        <w:rPr>
          <w:spacing w:val="-3"/>
          <w:sz w:val="24"/>
        </w:rPr>
        <w:t xml:space="preserve"> </w:t>
      </w:r>
      <w:r>
        <w:rPr>
          <w:sz w:val="24"/>
        </w:rPr>
        <w:t>Road,</w:t>
      </w:r>
      <w:r>
        <w:rPr>
          <w:spacing w:val="-3"/>
          <w:sz w:val="24"/>
        </w:rPr>
        <w:t xml:space="preserve"> </w:t>
      </w:r>
      <w:r>
        <w:rPr>
          <w:sz w:val="24"/>
        </w:rPr>
        <w:t>Hard</w:t>
      </w:r>
      <w:r>
        <w:rPr>
          <w:spacing w:val="-6"/>
          <w:sz w:val="24"/>
        </w:rPr>
        <w:t xml:space="preserve"> </w:t>
      </w:r>
      <w:r>
        <w:rPr>
          <w:sz w:val="24"/>
        </w:rPr>
        <w:t>Road</w:t>
      </w:r>
      <w:r>
        <w:rPr>
          <w:spacing w:val="-3"/>
          <w:sz w:val="24"/>
        </w:rPr>
        <w:t xml:space="preserve"> </w:t>
      </w:r>
      <w:r>
        <w:rPr>
          <w:sz w:val="24"/>
        </w:rPr>
        <w:t>and</w:t>
      </w:r>
      <w:r>
        <w:rPr>
          <w:spacing w:val="-5"/>
          <w:sz w:val="24"/>
        </w:rPr>
        <w:t xml:space="preserve"> </w:t>
      </w:r>
      <w:r>
        <w:rPr>
          <w:sz w:val="24"/>
        </w:rPr>
        <w:t xml:space="preserve">Emerald Parkway </w:t>
      </w:r>
      <w:proofErr w:type="gramStart"/>
      <w:r>
        <w:rPr>
          <w:sz w:val="24"/>
        </w:rPr>
        <w:t>per</w:t>
      </w:r>
      <w:proofErr w:type="gramEnd"/>
      <w:r>
        <w:rPr>
          <w:sz w:val="24"/>
        </w:rPr>
        <w:t xml:space="preserve"> City of Dublin Standards.</w:t>
      </w:r>
    </w:p>
    <w:p w14:paraId="02CB1F18" w14:textId="77777777" w:rsidR="007F2C77" w:rsidRDefault="007F2C77">
      <w:pPr>
        <w:pStyle w:val="BodyText"/>
        <w:spacing w:before="45"/>
      </w:pPr>
    </w:p>
    <w:p w14:paraId="45748E38" w14:textId="77777777" w:rsidR="007F2C77" w:rsidRDefault="002F4BA8">
      <w:pPr>
        <w:pStyle w:val="ListParagraph"/>
        <w:numPr>
          <w:ilvl w:val="0"/>
          <w:numId w:val="74"/>
        </w:numPr>
        <w:tabs>
          <w:tab w:val="left" w:pos="1300"/>
        </w:tabs>
        <w:spacing w:line="276" w:lineRule="auto"/>
        <w:ind w:right="404"/>
        <w:rPr>
          <w:sz w:val="24"/>
        </w:rPr>
      </w:pPr>
      <w:r>
        <w:rPr>
          <w:sz w:val="24"/>
        </w:rPr>
        <w:t>The</w:t>
      </w:r>
      <w:r>
        <w:rPr>
          <w:spacing w:val="-3"/>
          <w:sz w:val="24"/>
        </w:rPr>
        <w:t xml:space="preserve"> </w:t>
      </w:r>
      <w:r>
        <w:rPr>
          <w:sz w:val="24"/>
        </w:rPr>
        <w:t>applicant</w:t>
      </w:r>
      <w:r>
        <w:rPr>
          <w:spacing w:val="-5"/>
          <w:sz w:val="24"/>
        </w:rPr>
        <w:t xml:space="preserve"> </w:t>
      </w:r>
      <w:r>
        <w:rPr>
          <w:sz w:val="24"/>
        </w:rPr>
        <w:t>shall</w:t>
      </w:r>
      <w:r>
        <w:rPr>
          <w:spacing w:val="-5"/>
          <w:sz w:val="24"/>
        </w:rPr>
        <w:t xml:space="preserve"> </w:t>
      </w:r>
      <w:r>
        <w:rPr>
          <w:sz w:val="24"/>
        </w:rPr>
        <w:t>meet</w:t>
      </w:r>
      <w:r>
        <w:rPr>
          <w:spacing w:val="-5"/>
          <w:sz w:val="24"/>
        </w:rPr>
        <w:t xml:space="preserve"> </w:t>
      </w:r>
      <w:r>
        <w:rPr>
          <w:sz w:val="24"/>
        </w:rPr>
        <w:t>the</w:t>
      </w:r>
      <w:r>
        <w:rPr>
          <w:spacing w:val="-3"/>
          <w:sz w:val="24"/>
        </w:rPr>
        <w:t xml:space="preserve"> </w:t>
      </w:r>
      <w:r>
        <w:rPr>
          <w:sz w:val="24"/>
        </w:rPr>
        <w:t>City</w:t>
      </w:r>
      <w:r>
        <w:rPr>
          <w:spacing w:val="-5"/>
          <w:sz w:val="24"/>
        </w:rPr>
        <w:t xml:space="preserve"> </w:t>
      </w:r>
      <w:r>
        <w:rPr>
          <w:sz w:val="24"/>
        </w:rPr>
        <w:t>of</w:t>
      </w:r>
      <w:r>
        <w:rPr>
          <w:spacing w:val="-5"/>
          <w:sz w:val="24"/>
        </w:rPr>
        <w:t xml:space="preserve"> </w:t>
      </w:r>
      <w:r>
        <w:rPr>
          <w:sz w:val="24"/>
        </w:rPr>
        <w:t>Dublin</w:t>
      </w:r>
      <w:r>
        <w:rPr>
          <w:spacing w:val="-4"/>
          <w:sz w:val="24"/>
        </w:rPr>
        <w:t xml:space="preserve"> </w:t>
      </w:r>
      <w:r>
        <w:rPr>
          <w:sz w:val="24"/>
        </w:rPr>
        <w:t>Tree</w:t>
      </w:r>
      <w:r>
        <w:rPr>
          <w:spacing w:val="-4"/>
          <w:sz w:val="24"/>
        </w:rPr>
        <w:t xml:space="preserve"> </w:t>
      </w:r>
      <w:r>
        <w:rPr>
          <w:sz w:val="24"/>
        </w:rPr>
        <w:t>Preservation</w:t>
      </w:r>
      <w:r>
        <w:rPr>
          <w:spacing w:val="-4"/>
          <w:sz w:val="24"/>
        </w:rPr>
        <w:t xml:space="preserve"> </w:t>
      </w:r>
      <w:r>
        <w:rPr>
          <w:sz w:val="24"/>
        </w:rPr>
        <w:t>Ordinance</w:t>
      </w:r>
      <w:r>
        <w:rPr>
          <w:spacing w:val="-3"/>
          <w:sz w:val="24"/>
        </w:rPr>
        <w:t xml:space="preserve"> </w:t>
      </w:r>
      <w:r>
        <w:rPr>
          <w:sz w:val="24"/>
        </w:rPr>
        <w:t>unless</w:t>
      </w:r>
      <w:r>
        <w:rPr>
          <w:spacing w:val="-4"/>
          <w:sz w:val="24"/>
        </w:rPr>
        <w:t xml:space="preserve"> </w:t>
      </w:r>
      <w:r>
        <w:rPr>
          <w:sz w:val="24"/>
        </w:rPr>
        <w:t>a Tree Preservation Waiver is granted by the Dublin City Council.</w:t>
      </w:r>
    </w:p>
    <w:p w14:paraId="2380E486" w14:textId="77777777" w:rsidR="007F2C77" w:rsidRDefault="007F2C77">
      <w:pPr>
        <w:pStyle w:val="BodyText"/>
        <w:spacing w:before="42"/>
      </w:pPr>
    </w:p>
    <w:p w14:paraId="22CB9B8F" w14:textId="77777777" w:rsidR="007F2C77" w:rsidRDefault="002F4BA8">
      <w:pPr>
        <w:pStyle w:val="ListParagraph"/>
        <w:numPr>
          <w:ilvl w:val="0"/>
          <w:numId w:val="74"/>
        </w:numPr>
        <w:tabs>
          <w:tab w:val="left" w:pos="1300"/>
        </w:tabs>
        <w:spacing w:before="1" w:line="276" w:lineRule="auto"/>
        <w:ind w:right="582"/>
        <w:rPr>
          <w:sz w:val="24"/>
        </w:rPr>
      </w:pPr>
      <w:r>
        <w:rPr>
          <w:sz w:val="24"/>
        </w:rPr>
        <w:t>The</w:t>
      </w:r>
      <w:r>
        <w:rPr>
          <w:spacing w:val="-3"/>
          <w:sz w:val="24"/>
        </w:rPr>
        <w:t xml:space="preserve"> </w:t>
      </w:r>
      <w:r>
        <w:rPr>
          <w:sz w:val="24"/>
        </w:rPr>
        <w:t>locations</w:t>
      </w:r>
      <w:r>
        <w:rPr>
          <w:spacing w:val="-4"/>
          <w:sz w:val="24"/>
        </w:rPr>
        <w:t xml:space="preserve"> </w:t>
      </w:r>
      <w:r>
        <w:rPr>
          <w:sz w:val="24"/>
        </w:rPr>
        <w:t>of</w:t>
      </w:r>
      <w:r>
        <w:rPr>
          <w:spacing w:val="-2"/>
          <w:sz w:val="24"/>
        </w:rPr>
        <w:t xml:space="preserve"> </w:t>
      </w:r>
      <w:r>
        <w:rPr>
          <w:sz w:val="24"/>
        </w:rPr>
        <w:t>planned</w:t>
      </w:r>
      <w:r>
        <w:rPr>
          <w:spacing w:val="-6"/>
          <w:sz w:val="24"/>
        </w:rPr>
        <w:t xml:space="preserve"> </w:t>
      </w:r>
      <w:r>
        <w:rPr>
          <w:sz w:val="24"/>
        </w:rPr>
        <w:t>signage</w:t>
      </w:r>
      <w:r>
        <w:rPr>
          <w:spacing w:val="-4"/>
          <w:sz w:val="24"/>
        </w:rPr>
        <w:t xml:space="preserve"> </w:t>
      </w:r>
      <w:r>
        <w:rPr>
          <w:sz w:val="24"/>
        </w:rPr>
        <w:t>and</w:t>
      </w:r>
      <w:r>
        <w:rPr>
          <w:spacing w:val="-5"/>
          <w:sz w:val="24"/>
        </w:rPr>
        <w:t xml:space="preserve"> </w:t>
      </w:r>
      <w:r>
        <w:rPr>
          <w:sz w:val="24"/>
        </w:rPr>
        <w:t>entry</w:t>
      </w:r>
      <w:r>
        <w:rPr>
          <w:spacing w:val="-3"/>
          <w:sz w:val="24"/>
        </w:rPr>
        <w:t xml:space="preserve"> </w:t>
      </w:r>
      <w:r>
        <w:rPr>
          <w:sz w:val="24"/>
        </w:rPr>
        <w:t>walls</w:t>
      </w:r>
      <w:r>
        <w:rPr>
          <w:spacing w:val="-3"/>
          <w:sz w:val="24"/>
        </w:rPr>
        <w:t xml:space="preserve"> </w:t>
      </w:r>
      <w:r>
        <w:rPr>
          <w:sz w:val="24"/>
        </w:rPr>
        <w:t>are</w:t>
      </w:r>
      <w:r>
        <w:rPr>
          <w:spacing w:val="-4"/>
          <w:sz w:val="24"/>
        </w:rPr>
        <w:t xml:space="preserve"> </w:t>
      </w:r>
      <w:r>
        <w:rPr>
          <w:sz w:val="24"/>
        </w:rPr>
        <w:t>indicated</w:t>
      </w:r>
      <w:r>
        <w:rPr>
          <w:spacing w:val="-5"/>
          <w:sz w:val="24"/>
        </w:rPr>
        <w:t xml:space="preserve"> </w:t>
      </w:r>
      <w:r>
        <w:rPr>
          <w:sz w:val="24"/>
        </w:rPr>
        <w:t>on</w:t>
      </w:r>
      <w:r>
        <w:rPr>
          <w:spacing w:val="-3"/>
          <w:sz w:val="24"/>
        </w:rPr>
        <w:t xml:space="preserve"> </w:t>
      </w:r>
      <w:r>
        <w:rPr>
          <w:sz w:val="24"/>
        </w:rPr>
        <w:t>the</w:t>
      </w:r>
      <w:r>
        <w:rPr>
          <w:spacing w:val="-3"/>
          <w:sz w:val="24"/>
        </w:rPr>
        <w:t xml:space="preserve"> </w:t>
      </w:r>
      <w:r>
        <w:rPr>
          <w:sz w:val="24"/>
        </w:rPr>
        <w:t>attached site plan.</w:t>
      </w:r>
    </w:p>
    <w:p w14:paraId="781B7D3C" w14:textId="77777777" w:rsidR="007F2C77" w:rsidRDefault="007F2C77">
      <w:pPr>
        <w:pStyle w:val="BodyText"/>
        <w:spacing w:before="44"/>
      </w:pPr>
    </w:p>
    <w:p w14:paraId="51A06127" w14:textId="77777777" w:rsidR="007F2C77" w:rsidRDefault="002F4BA8">
      <w:pPr>
        <w:pStyle w:val="ListParagraph"/>
        <w:numPr>
          <w:ilvl w:val="0"/>
          <w:numId w:val="74"/>
        </w:numPr>
        <w:tabs>
          <w:tab w:val="left" w:pos="1300"/>
        </w:tabs>
        <w:spacing w:line="276" w:lineRule="auto"/>
        <w:ind w:right="314"/>
        <w:rPr>
          <w:sz w:val="24"/>
        </w:rPr>
      </w:pPr>
      <w:r>
        <w:rPr>
          <w:sz w:val="24"/>
        </w:rPr>
        <w:t>A 4.4 +/- acre tract of land located at the northwest corner of Sawmill and Hard Roads shall be privately owned and maintained and will be designated open space.</w:t>
      </w:r>
      <w:r>
        <w:rPr>
          <w:spacing w:val="80"/>
          <w:sz w:val="24"/>
        </w:rPr>
        <w:t xml:space="preserve"> </w:t>
      </w:r>
      <w:r>
        <w:rPr>
          <w:sz w:val="24"/>
        </w:rPr>
        <w:t>A no disturb zone/tree preservation zone will be privately maintained</w:t>
      </w:r>
      <w:r>
        <w:rPr>
          <w:spacing w:val="40"/>
          <w:sz w:val="24"/>
        </w:rPr>
        <w:t xml:space="preserve"> </w:t>
      </w:r>
      <w:r>
        <w:rPr>
          <w:sz w:val="24"/>
        </w:rPr>
        <w:t>with the only intrusions being the Hard Road access which connects to the shopping center and any necessary utilities to serve the site.</w:t>
      </w:r>
      <w:r>
        <w:rPr>
          <w:spacing w:val="40"/>
          <w:sz w:val="24"/>
        </w:rPr>
        <w:t xml:space="preserve"> </w:t>
      </w:r>
      <w:r>
        <w:rPr>
          <w:sz w:val="24"/>
        </w:rPr>
        <w:t>No clearing or thinning</w:t>
      </w:r>
      <w:r>
        <w:rPr>
          <w:spacing w:val="-5"/>
          <w:sz w:val="24"/>
        </w:rPr>
        <w:t xml:space="preserve"> </w:t>
      </w:r>
      <w:r>
        <w:rPr>
          <w:sz w:val="24"/>
        </w:rPr>
        <w:t>of</w:t>
      </w:r>
      <w:r>
        <w:rPr>
          <w:spacing w:val="-4"/>
          <w:sz w:val="24"/>
        </w:rPr>
        <w:t xml:space="preserve"> </w:t>
      </w:r>
      <w:r>
        <w:rPr>
          <w:sz w:val="24"/>
        </w:rPr>
        <w:t>trees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permitted</w:t>
      </w:r>
      <w:r>
        <w:rPr>
          <w:spacing w:val="-5"/>
          <w:sz w:val="24"/>
        </w:rPr>
        <w:t xml:space="preserve"> </w:t>
      </w:r>
      <w:r>
        <w:rPr>
          <w:sz w:val="24"/>
        </w:rPr>
        <w:t>in</w:t>
      </w:r>
      <w:r>
        <w:rPr>
          <w:spacing w:val="-3"/>
          <w:sz w:val="24"/>
        </w:rPr>
        <w:t xml:space="preserve"> </w:t>
      </w:r>
      <w:r>
        <w:rPr>
          <w:sz w:val="24"/>
        </w:rPr>
        <w:t>that</w:t>
      </w:r>
      <w:r>
        <w:rPr>
          <w:spacing w:val="-3"/>
          <w:sz w:val="24"/>
        </w:rPr>
        <w:t xml:space="preserve"> </w:t>
      </w:r>
      <w:r>
        <w:rPr>
          <w:sz w:val="24"/>
        </w:rPr>
        <w:t>area</w:t>
      </w:r>
      <w:r>
        <w:rPr>
          <w:spacing w:val="-5"/>
          <w:sz w:val="24"/>
        </w:rPr>
        <w:t xml:space="preserve"> </w:t>
      </w:r>
      <w:r>
        <w:rPr>
          <w:sz w:val="24"/>
        </w:rPr>
        <w:t>except</w:t>
      </w:r>
      <w:r>
        <w:rPr>
          <w:spacing w:val="-5"/>
          <w:sz w:val="24"/>
        </w:rPr>
        <w:t xml:space="preserve"> </w:t>
      </w:r>
      <w:r>
        <w:rPr>
          <w:sz w:val="24"/>
        </w:rPr>
        <w:t>for</w:t>
      </w:r>
      <w:r>
        <w:rPr>
          <w:spacing w:val="-4"/>
          <w:sz w:val="24"/>
        </w:rPr>
        <w:t xml:space="preserve"> </w:t>
      </w:r>
      <w:r>
        <w:rPr>
          <w:sz w:val="24"/>
        </w:rPr>
        <w:t>customary</w:t>
      </w:r>
      <w:r>
        <w:rPr>
          <w:spacing w:val="-3"/>
          <w:sz w:val="24"/>
        </w:rPr>
        <w:t xml:space="preserve"> </w:t>
      </w:r>
      <w:r>
        <w:rPr>
          <w:sz w:val="24"/>
        </w:rPr>
        <w:t>practices</w:t>
      </w:r>
      <w:r>
        <w:rPr>
          <w:spacing w:val="-3"/>
          <w:sz w:val="24"/>
        </w:rPr>
        <w:t xml:space="preserve"> </w:t>
      </w:r>
      <w:r>
        <w:rPr>
          <w:sz w:val="24"/>
        </w:rPr>
        <w:t>to improve the aesthetic of the area.</w:t>
      </w:r>
      <w:r>
        <w:rPr>
          <w:spacing w:val="80"/>
          <w:sz w:val="24"/>
        </w:rPr>
        <w:t xml:space="preserve"> </w:t>
      </w:r>
      <w:r>
        <w:rPr>
          <w:sz w:val="24"/>
        </w:rPr>
        <w:t>Existing trees within this area shall be counted</w:t>
      </w:r>
      <w:r>
        <w:rPr>
          <w:spacing w:val="-1"/>
          <w:sz w:val="24"/>
        </w:rPr>
        <w:t xml:space="preserve"> </w:t>
      </w:r>
      <w:r>
        <w:rPr>
          <w:sz w:val="24"/>
        </w:rPr>
        <w:t>toward the minimum landscape requirement</w:t>
      </w:r>
      <w:r>
        <w:rPr>
          <w:spacing w:val="-1"/>
          <w:sz w:val="24"/>
        </w:rPr>
        <w:t xml:space="preserve"> </w:t>
      </w:r>
      <w:r>
        <w:rPr>
          <w:sz w:val="24"/>
        </w:rPr>
        <w:t>of Dublin City Code Section 153.133(B)(3)(a).</w:t>
      </w:r>
      <w:r>
        <w:rPr>
          <w:spacing w:val="40"/>
          <w:sz w:val="24"/>
        </w:rPr>
        <w:t xml:space="preserve"> </w:t>
      </w:r>
      <w:r>
        <w:rPr>
          <w:sz w:val="24"/>
        </w:rPr>
        <w:t>The area shall be maintained in compliance with the requirements of the Dublin City Code.</w:t>
      </w:r>
    </w:p>
    <w:p w14:paraId="10BC06D6" w14:textId="77777777" w:rsidR="007F2C77" w:rsidRDefault="002F4BA8">
      <w:pPr>
        <w:pStyle w:val="Heading1"/>
      </w:pPr>
      <w:r>
        <w:rPr>
          <w:spacing w:val="-2"/>
        </w:rPr>
        <w:t>Lighting:</w:t>
      </w:r>
    </w:p>
    <w:p w14:paraId="185F0847" w14:textId="77777777" w:rsidR="007F2C77" w:rsidRDefault="002F4BA8">
      <w:pPr>
        <w:pStyle w:val="ListParagraph"/>
        <w:numPr>
          <w:ilvl w:val="0"/>
          <w:numId w:val="73"/>
        </w:numPr>
        <w:tabs>
          <w:tab w:val="left" w:pos="1300"/>
        </w:tabs>
        <w:spacing w:before="243" w:line="276" w:lineRule="auto"/>
        <w:ind w:right="542"/>
        <w:rPr>
          <w:sz w:val="24"/>
        </w:rPr>
      </w:pPr>
      <w:r>
        <w:rPr>
          <w:sz w:val="24"/>
        </w:rPr>
        <w:t>External</w:t>
      </w:r>
      <w:r>
        <w:rPr>
          <w:spacing w:val="-3"/>
          <w:sz w:val="24"/>
        </w:rPr>
        <w:t xml:space="preserve"> </w:t>
      </w:r>
      <w:r>
        <w:rPr>
          <w:sz w:val="24"/>
        </w:rPr>
        <w:t>light</w:t>
      </w:r>
      <w:r>
        <w:rPr>
          <w:spacing w:val="-5"/>
          <w:sz w:val="24"/>
        </w:rPr>
        <w:t xml:space="preserve"> </w:t>
      </w:r>
      <w:r>
        <w:rPr>
          <w:sz w:val="24"/>
        </w:rPr>
        <w:t>fixtures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pole</w:t>
      </w:r>
      <w:r>
        <w:rPr>
          <w:spacing w:val="-3"/>
          <w:sz w:val="24"/>
        </w:rPr>
        <w:t xml:space="preserve"> </w:t>
      </w:r>
      <w:r>
        <w:rPr>
          <w:sz w:val="24"/>
        </w:rPr>
        <w:t>or</w:t>
      </w:r>
      <w:r>
        <w:rPr>
          <w:spacing w:val="-1"/>
          <w:sz w:val="24"/>
        </w:rPr>
        <w:t xml:space="preserve"> </w:t>
      </w:r>
      <w:r>
        <w:rPr>
          <w:sz w:val="24"/>
        </w:rPr>
        <w:t>wall</w:t>
      </w:r>
      <w:r>
        <w:rPr>
          <w:spacing w:val="-3"/>
          <w:sz w:val="24"/>
        </w:rPr>
        <w:t xml:space="preserve"> </w:t>
      </w:r>
      <w:r>
        <w:rPr>
          <w:sz w:val="24"/>
        </w:rPr>
        <w:t>mounted,</w:t>
      </w:r>
      <w:r>
        <w:rPr>
          <w:spacing w:val="-5"/>
          <w:sz w:val="24"/>
        </w:rPr>
        <w:t xml:space="preserve"> </w:t>
      </w:r>
      <w:r>
        <w:rPr>
          <w:sz w:val="24"/>
        </w:rPr>
        <w:t>dark</w:t>
      </w:r>
      <w:r>
        <w:rPr>
          <w:spacing w:val="-3"/>
          <w:sz w:val="24"/>
        </w:rPr>
        <w:t xml:space="preserve"> </w:t>
      </w:r>
      <w:r>
        <w:rPr>
          <w:sz w:val="24"/>
        </w:rPr>
        <w:t>in</w:t>
      </w:r>
      <w:r>
        <w:rPr>
          <w:spacing w:val="-3"/>
          <w:sz w:val="24"/>
        </w:rPr>
        <w:t xml:space="preserve"> </w:t>
      </w:r>
      <w:r>
        <w:rPr>
          <w:sz w:val="24"/>
        </w:rPr>
        <w:t>color</w:t>
      </w:r>
      <w:r>
        <w:rPr>
          <w:spacing w:val="-2"/>
          <w:sz w:val="24"/>
        </w:rPr>
        <w:t xml:space="preserve"> </w:t>
      </w:r>
      <w:r>
        <w:rPr>
          <w:sz w:val="24"/>
        </w:rPr>
        <w:t>and</w:t>
      </w:r>
      <w:r>
        <w:rPr>
          <w:spacing w:val="-4"/>
          <w:sz w:val="24"/>
        </w:rPr>
        <w:t xml:space="preserve"> </w:t>
      </w:r>
      <w:r>
        <w:rPr>
          <w:sz w:val="24"/>
        </w:rPr>
        <w:t>of</w:t>
      </w:r>
      <w:r>
        <w:rPr>
          <w:spacing w:val="-4"/>
          <w:sz w:val="24"/>
        </w:rPr>
        <w:t xml:space="preserve"> </w:t>
      </w:r>
      <w:r>
        <w:rPr>
          <w:sz w:val="24"/>
        </w:rPr>
        <w:t>similar type and style.</w:t>
      </w:r>
    </w:p>
    <w:p w14:paraId="10CD38AE" w14:textId="77777777" w:rsidR="007F2C77" w:rsidRDefault="007F2C77">
      <w:pPr>
        <w:pStyle w:val="BodyText"/>
        <w:spacing w:before="45"/>
      </w:pPr>
    </w:p>
    <w:p w14:paraId="2C04171F" w14:textId="77777777" w:rsidR="007F2C77" w:rsidRDefault="002F4BA8">
      <w:pPr>
        <w:pStyle w:val="ListParagraph"/>
        <w:numPr>
          <w:ilvl w:val="0"/>
          <w:numId w:val="73"/>
        </w:numPr>
        <w:tabs>
          <w:tab w:val="left" w:pos="1299"/>
        </w:tabs>
        <w:ind w:left="1299" w:hanging="359"/>
        <w:rPr>
          <w:sz w:val="24"/>
        </w:rPr>
      </w:pPr>
      <w:r>
        <w:rPr>
          <w:sz w:val="24"/>
        </w:rPr>
        <w:t>All</w:t>
      </w:r>
      <w:r>
        <w:rPr>
          <w:spacing w:val="-4"/>
          <w:sz w:val="24"/>
        </w:rPr>
        <w:t xml:space="preserve"> </w:t>
      </w:r>
      <w:r>
        <w:rPr>
          <w:sz w:val="24"/>
        </w:rPr>
        <w:t>parking</w:t>
      </w:r>
      <w:r>
        <w:rPr>
          <w:spacing w:val="-2"/>
          <w:sz w:val="24"/>
        </w:rPr>
        <w:t xml:space="preserve"> </w:t>
      </w:r>
      <w:r>
        <w:rPr>
          <w:sz w:val="24"/>
        </w:rPr>
        <w:t>lot</w:t>
      </w:r>
      <w:r>
        <w:rPr>
          <w:spacing w:val="-2"/>
          <w:sz w:val="24"/>
        </w:rPr>
        <w:t xml:space="preserve"> </w:t>
      </w:r>
      <w:r>
        <w:rPr>
          <w:sz w:val="24"/>
        </w:rPr>
        <w:t>lighting shall</w:t>
      </w:r>
      <w:r>
        <w:rPr>
          <w:spacing w:val="-2"/>
          <w:sz w:val="24"/>
        </w:rPr>
        <w:t xml:space="preserve"> </w:t>
      </w:r>
      <w:r>
        <w:rPr>
          <w:sz w:val="24"/>
        </w:rPr>
        <w:t>be</w:t>
      </w:r>
      <w:r>
        <w:rPr>
          <w:spacing w:val="-1"/>
          <w:sz w:val="24"/>
        </w:rPr>
        <w:t xml:space="preserve"> </w:t>
      </w:r>
      <w:r>
        <w:rPr>
          <w:sz w:val="24"/>
        </w:rPr>
        <w:t>limited</w:t>
      </w:r>
      <w:r>
        <w:rPr>
          <w:spacing w:val="-3"/>
          <w:sz w:val="24"/>
        </w:rPr>
        <w:t xml:space="preserve"> </w:t>
      </w:r>
      <w:r>
        <w:rPr>
          <w:sz w:val="24"/>
        </w:rPr>
        <w:t>to</w:t>
      </w:r>
      <w:r>
        <w:rPr>
          <w:spacing w:val="-4"/>
          <w:sz w:val="24"/>
        </w:rPr>
        <w:t xml:space="preserve"> </w:t>
      </w:r>
      <w:r>
        <w:rPr>
          <w:sz w:val="24"/>
        </w:rPr>
        <w:t>28’</w:t>
      </w:r>
      <w:r>
        <w:rPr>
          <w:spacing w:val="-2"/>
          <w:sz w:val="24"/>
        </w:rPr>
        <w:t xml:space="preserve"> </w:t>
      </w:r>
      <w:r>
        <w:rPr>
          <w:sz w:val="24"/>
        </w:rPr>
        <w:t>in</w:t>
      </w:r>
      <w:r>
        <w:rPr>
          <w:spacing w:val="-1"/>
          <w:sz w:val="24"/>
        </w:rPr>
        <w:t xml:space="preserve"> </w:t>
      </w:r>
      <w:r>
        <w:rPr>
          <w:spacing w:val="-2"/>
          <w:sz w:val="24"/>
        </w:rPr>
        <w:t>height.</w:t>
      </w:r>
    </w:p>
    <w:p w14:paraId="33F7C4AC" w14:textId="77777777" w:rsidR="007F2C77" w:rsidRDefault="007F2C77">
      <w:pPr>
        <w:pStyle w:val="BodyText"/>
        <w:spacing w:before="86"/>
      </w:pPr>
    </w:p>
    <w:p w14:paraId="4340CE1B" w14:textId="77777777" w:rsidR="007F2C77" w:rsidRDefault="002F4BA8">
      <w:pPr>
        <w:pStyle w:val="ListParagraph"/>
        <w:numPr>
          <w:ilvl w:val="0"/>
          <w:numId w:val="73"/>
        </w:numPr>
        <w:tabs>
          <w:tab w:val="left" w:pos="1300"/>
        </w:tabs>
        <w:spacing w:line="276" w:lineRule="auto"/>
        <w:ind w:right="828"/>
        <w:rPr>
          <w:sz w:val="24"/>
        </w:rPr>
      </w:pPr>
      <w:r>
        <w:rPr>
          <w:sz w:val="24"/>
        </w:rPr>
        <w:t>Lighting</w:t>
      </w:r>
      <w:r>
        <w:rPr>
          <w:spacing w:val="-4"/>
          <w:sz w:val="24"/>
        </w:rPr>
        <w:t xml:space="preserve"> </w:t>
      </w:r>
      <w:proofErr w:type="gramStart"/>
      <w:r>
        <w:rPr>
          <w:sz w:val="24"/>
        </w:rPr>
        <w:t>program</w:t>
      </w:r>
      <w:proofErr w:type="gramEnd"/>
      <w:r>
        <w:rPr>
          <w:spacing w:val="-5"/>
          <w:sz w:val="24"/>
        </w:rPr>
        <w:t xml:space="preserve"> </w:t>
      </w:r>
      <w:proofErr w:type="gramStart"/>
      <w:r>
        <w:rPr>
          <w:sz w:val="24"/>
        </w:rPr>
        <w:t>shall</w:t>
      </w:r>
      <w:proofErr w:type="gramEnd"/>
      <w:r>
        <w:rPr>
          <w:spacing w:val="-2"/>
          <w:sz w:val="24"/>
        </w:rPr>
        <w:t xml:space="preserve"> </w:t>
      </w:r>
      <w:r>
        <w:rPr>
          <w:sz w:val="24"/>
        </w:rPr>
        <w:t>be</w:t>
      </w:r>
      <w:r>
        <w:rPr>
          <w:spacing w:val="-4"/>
          <w:sz w:val="24"/>
        </w:rPr>
        <w:t xml:space="preserve"> </w:t>
      </w:r>
      <w:r>
        <w:rPr>
          <w:sz w:val="24"/>
        </w:rPr>
        <w:t>designed</w:t>
      </w:r>
      <w:r>
        <w:rPr>
          <w:spacing w:val="-6"/>
          <w:sz w:val="24"/>
        </w:rPr>
        <w:t xml:space="preserve"> </w:t>
      </w:r>
      <w:r>
        <w:rPr>
          <w:sz w:val="24"/>
        </w:rPr>
        <w:t>to</w:t>
      </w:r>
      <w:r>
        <w:rPr>
          <w:spacing w:val="-6"/>
          <w:sz w:val="24"/>
        </w:rPr>
        <w:t xml:space="preserve"> </w:t>
      </w:r>
      <w:r>
        <w:rPr>
          <w:sz w:val="24"/>
        </w:rPr>
        <w:t>minimize</w:t>
      </w:r>
      <w:r>
        <w:rPr>
          <w:spacing w:val="-4"/>
          <w:sz w:val="24"/>
        </w:rPr>
        <w:t xml:space="preserve"> </w:t>
      </w:r>
      <w:r>
        <w:rPr>
          <w:sz w:val="24"/>
        </w:rPr>
        <w:t>glare</w:t>
      </w:r>
      <w:r>
        <w:rPr>
          <w:spacing w:val="-4"/>
          <w:sz w:val="24"/>
        </w:rPr>
        <w:t xml:space="preserve"> </w:t>
      </w:r>
      <w:r>
        <w:rPr>
          <w:sz w:val="24"/>
        </w:rPr>
        <w:t>and</w:t>
      </w:r>
      <w:r>
        <w:rPr>
          <w:spacing w:val="-5"/>
          <w:sz w:val="24"/>
        </w:rPr>
        <w:t xml:space="preserve"> </w:t>
      </w:r>
      <w:r>
        <w:rPr>
          <w:sz w:val="24"/>
        </w:rPr>
        <w:t>light</w:t>
      </w:r>
      <w:r>
        <w:rPr>
          <w:spacing w:val="-3"/>
          <w:sz w:val="24"/>
        </w:rPr>
        <w:t xml:space="preserve"> </w:t>
      </w:r>
      <w:r>
        <w:rPr>
          <w:sz w:val="24"/>
        </w:rPr>
        <w:t>trespass</w:t>
      </w:r>
      <w:r>
        <w:rPr>
          <w:spacing w:val="-4"/>
          <w:sz w:val="24"/>
        </w:rPr>
        <w:t xml:space="preserve"> </w:t>
      </w:r>
      <w:r>
        <w:rPr>
          <w:sz w:val="24"/>
        </w:rPr>
        <w:t>onto adjacent properties.</w:t>
      </w:r>
    </w:p>
    <w:p w14:paraId="282FB08F" w14:textId="77777777" w:rsidR="007F2C77" w:rsidRDefault="007F2C77">
      <w:pPr>
        <w:spacing w:line="276" w:lineRule="auto"/>
        <w:rPr>
          <w:sz w:val="24"/>
        </w:rPr>
        <w:sectPr w:rsidR="007F2C77">
          <w:pgSz w:w="12240" w:h="15840"/>
          <w:pgMar w:top="1360" w:right="1140" w:bottom="280" w:left="860" w:header="720" w:footer="720" w:gutter="0"/>
          <w:cols w:space="720"/>
        </w:sectPr>
      </w:pPr>
    </w:p>
    <w:p w14:paraId="4895341E" w14:textId="77777777" w:rsidR="007F2C77" w:rsidRDefault="002F4BA8">
      <w:pPr>
        <w:pStyle w:val="ListParagraph"/>
        <w:numPr>
          <w:ilvl w:val="0"/>
          <w:numId w:val="73"/>
        </w:numPr>
        <w:tabs>
          <w:tab w:val="left" w:pos="1300"/>
        </w:tabs>
        <w:spacing w:before="80" w:line="276" w:lineRule="auto"/>
        <w:ind w:right="921"/>
        <w:rPr>
          <w:sz w:val="24"/>
        </w:rPr>
      </w:pPr>
      <w:r>
        <w:rPr>
          <w:sz w:val="24"/>
        </w:rPr>
        <w:lastRenderedPageBreak/>
        <w:t>All lighting fixtures shall be cut-off fixtures to prevent spillage of light onto adjacent</w:t>
      </w:r>
      <w:r>
        <w:rPr>
          <w:spacing w:val="-5"/>
          <w:sz w:val="24"/>
        </w:rPr>
        <w:t xml:space="preserve"> </w:t>
      </w:r>
      <w:proofErr w:type="gramStart"/>
      <w:r>
        <w:rPr>
          <w:sz w:val="24"/>
        </w:rPr>
        <w:t>properties,</w:t>
      </w:r>
      <w:r>
        <w:rPr>
          <w:spacing w:val="-5"/>
          <w:sz w:val="24"/>
        </w:rPr>
        <w:t xml:space="preserve"> </w:t>
      </w:r>
      <w:r>
        <w:rPr>
          <w:sz w:val="24"/>
        </w:rPr>
        <w:t>and</w:t>
      </w:r>
      <w:proofErr w:type="gramEnd"/>
      <w:r>
        <w:rPr>
          <w:spacing w:val="-5"/>
          <w:sz w:val="24"/>
        </w:rPr>
        <w:t xml:space="preserve"> </w:t>
      </w:r>
      <w:r>
        <w:rPr>
          <w:sz w:val="24"/>
        </w:rPr>
        <w:t>shall</w:t>
      </w:r>
      <w:r>
        <w:rPr>
          <w:spacing w:val="-3"/>
          <w:sz w:val="24"/>
        </w:rPr>
        <w:t xml:space="preserve"> </w:t>
      </w:r>
      <w:r>
        <w:rPr>
          <w:sz w:val="24"/>
        </w:rPr>
        <w:t>conform</w:t>
      </w:r>
      <w:r>
        <w:rPr>
          <w:spacing w:val="-4"/>
          <w:sz w:val="24"/>
        </w:rPr>
        <w:t xml:space="preserve"> </w:t>
      </w:r>
      <w:r>
        <w:rPr>
          <w:sz w:val="24"/>
        </w:rPr>
        <w:t>to</w:t>
      </w:r>
      <w:r>
        <w:rPr>
          <w:spacing w:val="-5"/>
          <w:sz w:val="24"/>
        </w:rPr>
        <w:t xml:space="preserve"> </w:t>
      </w:r>
      <w:r>
        <w:rPr>
          <w:sz w:val="24"/>
        </w:rPr>
        <w:t>City</w:t>
      </w:r>
      <w:r>
        <w:rPr>
          <w:spacing w:val="-2"/>
          <w:sz w:val="24"/>
        </w:rPr>
        <w:t xml:space="preserve"> </w:t>
      </w:r>
      <w:r>
        <w:rPr>
          <w:sz w:val="24"/>
        </w:rPr>
        <w:t>of</w:t>
      </w:r>
      <w:r>
        <w:rPr>
          <w:spacing w:val="-3"/>
          <w:sz w:val="24"/>
        </w:rPr>
        <w:t xml:space="preserve"> </w:t>
      </w:r>
      <w:r>
        <w:rPr>
          <w:sz w:val="24"/>
        </w:rPr>
        <w:t>Dublin</w:t>
      </w:r>
      <w:r>
        <w:rPr>
          <w:spacing w:val="-3"/>
          <w:sz w:val="24"/>
        </w:rPr>
        <w:t xml:space="preserve"> </w:t>
      </w:r>
      <w:r>
        <w:rPr>
          <w:sz w:val="24"/>
        </w:rPr>
        <w:t>Lighting</w:t>
      </w:r>
      <w:r>
        <w:rPr>
          <w:spacing w:val="-5"/>
          <w:sz w:val="24"/>
        </w:rPr>
        <w:t xml:space="preserve"> </w:t>
      </w:r>
      <w:r>
        <w:rPr>
          <w:sz w:val="24"/>
        </w:rPr>
        <w:t>Guidelines.</w:t>
      </w:r>
    </w:p>
    <w:p w14:paraId="1EFD3865" w14:textId="77777777" w:rsidR="007F2C77" w:rsidRDefault="007F2C77">
      <w:pPr>
        <w:pStyle w:val="BodyText"/>
        <w:spacing w:before="42"/>
      </w:pPr>
    </w:p>
    <w:p w14:paraId="736937D5" w14:textId="77777777" w:rsidR="007F2C77" w:rsidRDefault="002F4BA8">
      <w:pPr>
        <w:pStyle w:val="ListParagraph"/>
        <w:numPr>
          <w:ilvl w:val="0"/>
          <w:numId w:val="73"/>
        </w:numPr>
        <w:tabs>
          <w:tab w:val="left" w:pos="1299"/>
        </w:tabs>
        <w:ind w:left="1299" w:hanging="359"/>
        <w:rPr>
          <w:sz w:val="24"/>
        </w:rPr>
      </w:pPr>
      <w:r>
        <w:rPr>
          <w:sz w:val="24"/>
        </w:rPr>
        <w:t>The</w:t>
      </w:r>
      <w:r>
        <w:rPr>
          <w:spacing w:val="-4"/>
          <w:sz w:val="24"/>
        </w:rPr>
        <w:t xml:space="preserve"> </w:t>
      </w:r>
      <w:r>
        <w:rPr>
          <w:sz w:val="24"/>
        </w:rPr>
        <w:t>above</w:t>
      </w:r>
      <w:r>
        <w:rPr>
          <w:spacing w:val="-2"/>
          <w:sz w:val="24"/>
        </w:rPr>
        <w:t xml:space="preserve"> </w:t>
      </w:r>
      <w:r>
        <w:rPr>
          <w:sz w:val="24"/>
        </w:rPr>
        <w:t>lighting</w:t>
      </w:r>
      <w:r>
        <w:rPr>
          <w:spacing w:val="-5"/>
          <w:sz w:val="24"/>
        </w:rPr>
        <w:t xml:space="preserve"> </w:t>
      </w:r>
      <w:r>
        <w:rPr>
          <w:sz w:val="24"/>
        </w:rPr>
        <w:t>restrictions</w:t>
      </w:r>
      <w:r>
        <w:rPr>
          <w:spacing w:val="-3"/>
          <w:sz w:val="24"/>
        </w:rPr>
        <w:t xml:space="preserve"> </w:t>
      </w:r>
      <w:r>
        <w:rPr>
          <w:sz w:val="24"/>
        </w:rPr>
        <w:t>are</w:t>
      </w:r>
      <w:r>
        <w:rPr>
          <w:spacing w:val="-3"/>
          <w:sz w:val="24"/>
        </w:rPr>
        <w:t xml:space="preserve"> </w:t>
      </w:r>
      <w:r>
        <w:rPr>
          <w:sz w:val="24"/>
        </w:rPr>
        <w:t>applicable</w:t>
      </w:r>
      <w:r>
        <w:rPr>
          <w:spacing w:val="-1"/>
          <w:sz w:val="24"/>
        </w:rPr>
        <w:t xml:space="preserve"> </w:t>
      </w:r>
      <w:r>
        <w:rPr>
          <w:sz w:val="24"/>
        </w:rPr>
        <w:t>to</w:t>
      </w:r>
      <w:r>
        <w:rPr>
          <w:spacing w:val="-5"/>
          <w:sz w:val="24"/>
        </w:rPr>
        <w:t xml:space="preserve"> </w:t>
      </w:r>
      <w:r>
        <w:rPr>
          <w:sz w:val="24"/>
        </w:rPr>
        <w:t>all</w:t>
      </w:r>
      <w:r>
        <w:rPr>
          <w:spacing w:val="-3"/>
          <w:sz w:val="24"/>
        </w:rPr>
        <w:t xml:space="preserve"> </w:t>
      </w:r>
      <w:r>
        <w:rPr>
          <w:sz w:val="24"/>
        </w:rPr>
        <w:t>of</w:t>
      </w:r>
      <w:r>
        <w:rPr>
          <w:spacing w:val="-3"/>
          <w:sz w:val="24"/>
        </w:rPr>
        <w:t xml:space="preserve"> </w:t>
      </w:r>
      <w:r>
        <w:rPr>
          <w:sz w:val="24"/>
        </w:rPr>
        <w:t>Subarea</w:t>
      </w:r>
      <w:r>
        <w:rPr>
          <w:spacing w:val="-4"/>
          <w:sz w:val="24"/>
        </w:rPr>
        <w:t xml:space="preserve"> </w:t>
      </w:r>
      <w:r>
        <w:rPr>
          <w:spacing w:val="-5"/>
          <w:sz w:val="24"/>
        </w:rPr>
        <w:t>5A.</w:t>
      </w:r>
    </w:p>
    <w:p w14:paraId="268FC89D" w14:textId="77777777" w:rsidR="007F2C77" w:rsidRDefault="002F4BA8">
      <w:pPr>
        <w:pStyle w:val="Heading1"/>
        <w:spacing w:before="246"/>
      </w:pPr>
      <w:r>
        <w:rPr>
          <w:spacing w:val="-2"/>
        </w:rPr>
        <w:t>Architecture:</w:t>
      </w:r>
    </w:p>
    <w:p w14:paraId="750FE79A" w14:textId="77777777" w:rsidR="007F2C77" w:rsidRDefault="002F4BA8">
      <w:pPr>
        <w:pStyle w:val="ListParagraph"/>
        <w:numPr>
          <w:ilvl w:val="0"/>
          <w:numId w:val="72"/>
        </w:numPr>
        <w:tabs>
          <w:tab w:val="left" w:pos="1299"/>
        </w:tabs>
        <w:spacing w:before="243"/>
        <w:ind w:left="1299" w:hanging="359"/>
        <w:rPr>
          <w:sz w:val="24"/>
        </w:rPr>
      </w:pPr>
      <w:r>
        <w:rPr>
          <w:sz w:val="24"/>
        </w:rPr>
        <w:t>All</w:t>
      </w:r>
      <w:r>
        <w:rPr>
          <w:spacing w:val="-5"/>
          <w:sz w:val="24"/>
        </w:rPr>
        <w:t xml:space="preserve"> </w:t>
      </w:r>
      <w:r>
        <w:rPr>
          <w:sz w:val="24"/>
        </w:rPr>
        <w:t>building</w:t>
      </w:r>
      <w:r>
        <w:rPr>
          <w:spacing w:val="-4"/>
          <w:sz w:val="24"/>
        </w:rPr>
        <w:t xml:space="preserve"> </w:t>
      </w:r>
      <w:r>
        <w:rPr>
          <w:sz w:val="24"/>
        </w:rPr>
        <w:t>materials</w:t>
      </w:r>
      <w:r>
        <w:rPr>
          <w:spacing w:val="-1"/>
          <w:sz w:val="24"/>
        </w:rPr>
        <w:t xml:space="preserve"> </w:t>
      </w:r>
      <w:r>
        <w:rPr>
          <w:sz w:val="24"/>
        </w:rPr>
        <w:t>shall</w:t>
      </w:r>
      <w:r>
        <w:rPr>
          <w:spacing w:val="-3"/>
          <w:sz w:val="24"/>
        </w:rPr>
        <w:t xml:space="preserve"> </w:t>
      </w:r>
      <w:r>
        <w:rPr>
          <w:sz w:val="24"/>
        </w:rPr>
        <w:t>be</w:t>
      </w:r>
      <w:r>
        <w:rPr>
          <w:spacing w:val="-2"/>
          <w:sz w:val="24"/>
        </w:rPr>
        <w:t xml:space="preserve"> </w:t>
      </w:r>
      <w:r>
        <w:rPr>
          <w:sz w:val="24"/>
        </w:rPr>
        <w:t>earthtone</w:t>
      </w:r>
      <w:r>
        <w:rPr>
          <w:spacing w:val="-2"/>
          <w:sz w:val="24"/>
        </w:rPr>
        <w:t xml:space="preserve"> </w:t>
      </w:r>
      <w:r>
        <w:rPr>
          <w:sz w:val="24"/>
        </w:rPr>
        <w:t>in</w:t>
      </w:r>
      <w:r>
        <w:rPr>
          <w:spacing w:val="-2"/>
          <w:sz w:val="24"/>
        </w:rPr>
        <w:t xml:space="preserve"> color.</w:t>
      </w:r>
    </w:p>
    <w:p w14:paraId="7E350477" w14:textId="77777777" w:rsidR="007F2C77" w:rsidRDefault="007F2C77">
      <w:pPr>
        <w:pStyle w:val="BodyText"/>
        <w:spacing w:before="85"/>
      </w:pPr>
    </w:p>
    <w:p w14:paraId="52F93D72" w14:textId="77777777" w:rsidR="007F2C77" w:rsidRDefault="002F4BA8">
      <w:pPr>
        <w:pStyle w:val="ListParagraph"/>
        <w:numPr>
          <w:ilvl w:val="0"/>
          <w:numId w:val="72"/>
        </w:numPr>
        <w:tabs>
          <w:tab w:val="left" w:pos="1299"/>
        </w:tabs>
        <w:ind w:left="1299" w:hanging="359"/>
        <w:rPr>
          <w:sz w:val="24"/>
        </w:rPr>
      </w:pPr>
      <w:r>
        <w:rPr>
          <w:sz w:val="24"/>
        </w:rPr>
        <w:t>The</w:t>
      </w:r>
      <w:r>
        <w:rPr>
          <w:spacing w:val="-1"/>
          <w:sz w:val="24"/>
        </w:rPr>
        <w:t xml:space="preserve"> </w:t>
      </w:r>
      <w:r>
        <w:rPr>
          <w:sz w:val="24"/>
        </w:rPr>
        <w:t>basic</w:t>
      </w:r>
      <w:r>
        <w:rPr>
          <w:spacing w:val="-3"/>
          <w:sz w:val="24"/>
        </w:rPr>
        <w:t xml:space="preserve"> </w:t>
      </w:r>
      <w:r>
        <w:rPr>
          <w:sz w:val="24"/>
        </w:rPr>
        <w:t>building</w:t>
      </w:r>
      <w:r>
        <w:rPr>
          <w:spacing w:val="-3"/>
          <w:sz w:val="24"/>
        </w:rPr>
        <w:t xml:space="preserve"> </w:t>
      </w:r>
      <w:r>
        <w:rPr>
          <w:sz w:val="24"/>
        </w:rPr>
        <w:t>materials</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brick,</w:t>
      </w:r>
      <w:r>
        <w:rPr>
          <w:spacing w:val="-2"/>
          <w:sz w:val="24"/>
        </w:rPr>
        <w:t xml:space="preserve"> </w:t>
      </w:r>
      <w:r>
        <w:rPr>
          <w:sz w:val="24"/>
        </w:rPr>
        <w:t>stone</w:t>
      </w:r>
      <w:r>
        <w:rPr>
          <w:spacing w:val="-2"/>
          <w:sz w:val="24"/>
        </w:rPr>
        <w:t xml:space="preserve"> </w:t>
      </w:r>
      <w:r>
        <w:rPr>
          <w:sz w:val="24"/>
        </w:rPr>
        <w:t>and</w:t>
      </w:r>
      <w:r>
        <w:rPr>
          <w:spacing w:val="-2"/>
          <w:sz w:val="24"/>
        </w:rPr>
        <w:t xml:space="preserve"> EIFS.</w:t>
      </w:r>
    </w:p>
    <w:p w14:paraId="3EB70DC3" w14:textId="77777777" w:rsidR="007F2C77" w:rsidRDefault="007F2C77">
      <w:pPr>
        <w:pStyle w:val="BodyText"/>
        <w:spacing w:before="88"/>
      </w:pPr>
    </w:p>
    <w:p w14:paraId="0F97D965" w14:textId="77777777" w:rsidR="007F2C77" w:rsidRDefault="002F4BA8">
      <w:pPr>
        <w:pStyle w:val="ListParagraph"/>
        <w:numPr>
          <w:ilvl w:val="0"/>
          <w:numId w:val="72"/>
        </w:numPr>
        <w:tabs>
          <w:tab w:val="left" w:pos="1300"/>
        </w:tabs>
        <w:spacing w:line="276" w:lineRule="auto"/>
        <w:ind w:right="626"/>
        <w:rPr>
          <w:sz w:val="24"/>
        </w:rPr>
      </w:pPr>
      <w:r>
        <w:rPr>
          <w:sz w:val="24"/>
        </w:rPr>
        <w:t>Roof</w:t>
      </w:r>
      <w:r>
        <w:rPr>
          <w:spacing w:val="-4"/>
          <w:sz w:val="24"/>
        </w:rPr>
        <w:t xml:space="preserve"> </w:t>
      </w:r>
      <w:r>
        <w:rPr>
          <w:sz w:val="24"/>
        </w:rPr>
        <w:t>lines,</w:t>
      </w:r>
      <w:r>
        <w:rPr>
          <w:spacing w:val="-5"/>
          <w:sz w:val="24"/>
        </w:rPr>
        <w:t xml:space="preserve"> </w:t>
      </w:r>
      <w:r>
        <w:rPr>
          <w:sz w:val="24"/>
        </w:rPr>
        <w:t>facades,</w:t>
      </w:r>
      <w:r>
        <w:rPr>
          <w:spacing w:val="-5"/>
          <w:sz w:val="24"/>
        </w:rPr>
        <w:t xml:space="preserve"> </w:t>
      </w:r>
      <w:r>
        <w:rPr>
          <w:sz w:val="24"/>
        </w:rPr>
        <w:t>rear</w:t>
      </w:r>
      <w:r>
        <w:rPr>
          <w:spacing w:val="-4"/>
          <w:sz w:val="24"/>
        </w:rPr>
        <w:t xml:space="preserve"> </w:t>
      </w:r>
      <w:r>
        <w:rPr>
          <w:sz w:val="24"/>
        </w:rPr>
        <w:t>and</w:t>
      </w:r>
      <w:r>
        <w:rPr>
          <w:spacing w:val="-1"/>
          <w:sz w:val="24"/>
        </w:rPr>
        <w:t xml:space="preserve"> </w:t>
      </w:r>
      <w:r>
        <w:rPr>
          <w:sz w:val="24"/>
        </w:rPr>
        <w:t>side</w:t>
      </w:r>
      <w:r>
        <w:rPr>
          <w:spacing w:val="-3"/>
          <w:sz w:val="24"/>
        </w:rPr>
        <w:t xml:space="preserve"> </w:t>
      </w:r>
      <w:r>
        <w:rPr>
          <w:sz w:val="24"/>
        </w:rPr>
        <w:t>building</w:t>
      </w:r>
      <w:r>
        <w:rPr>
          <w:spacing w:val="-5"/>
          <w:sz w:val="24"/>
        </w:rPr>
        <w:t xml:space="preserve"> </w:t>
      </w:r>
      <w:r>
        <w:rPr>
          <w:sz w:val="24"/>
        </w:rPr>
        <w:t>elevations</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varied</w:t>
      </w:r>
      <w:r>
        <w:rPr>
          <w:spacing w:val="-5"/>
          <w:sz w:val="24"/>
        </w:rPr>
        <w:t xml:space="preserve"> </w:t>
      </w:r>
      <w:r>
        <w:rPr>
          <w:sz w:val="24"/>
        </w:rPr>
        <w:t>to</w:t>
      </w:r>
      <w:r>
        <w:rPr>
          <w:spacing w:val="-2"/>
          <w:sz w:val="24"/>
        </w:rPr>
        <w:t xml:space="preserve"> </w:t>
      </w:r>
      <w:r>
        <w:rPr>
          <w:sz w:val="24"/>
        </w:rPr>
        <w:t>provide relief in the building facades and alternate building massing.</w:t>
      </w:r>
    </w:p>
    <w:p w14:paraId="4F7BAC37" w14:textId="77777777" w:rsidR="007F2C77" w:rsidRDefault="007F2C77">
      <w:pPr>
        <w:pStyle w:val="BodyText"/>
        <w:spacing w:before="43"/>
      </w:pPr>
    </w:p>
    <w:p w14:paraId="568AA07B" w14:textId="77777777" w:rsidR="007F2C77" w:rsidRDefault="002F4BA8">
      <w:pPr>
        <w:pStyle w:val="ListParagraph"/>
        <w:numPr>
          <w:ilvl w:val="0"/>
          <w:numId w:val="72"/>
        </w:numPr>
        <w:tabs>
          <w:tab w:val="left" w:pos="1299"/>
        </w:tabs>
        <w:ind w:left="1299" w:hanging="359"/>
        <w:rPr>
          <w:sz w:val="24"/>
        </w:rPr>
      </w:pPr>
      <w:r>
        <w:rPr>
          <w:sz w:val="24"/>
        </w:rPr>
        <w:t>Building</w:t>
      </w:r>
      <w:r>
        <w:rPr>
          <w:spacing w:val="-4"/>
          <w:sz w:val="24"/>
        </w:rPr>
        <w:t xml:space="preserve"> </w:t>
      </w:r>
      <w:r>
        <w:rPr>
          <w:sz w:val="24"/>
        </w:rPr>
        <w:t>materials</w:t>
      </w:r>
      <w:r>
        <w:rPr>
          <w:spacing w:val="-1"/>
          <w:sz w:val="24"/>
        </w:rPr>
        <w:t xml:space="preserve"> </w:t>
      </w:r>
      <w:r>
        <w:rPr>
          <w:sz w:val="24"/>
        </w:rPr>
        <w:t>shall</w:t>
      </w:r>
      <w:r>
        <w:rPr>
          <w:spacing w:val="-3"/>
          <w:sz w:val="24"/>
        </w:rPr>
        <w:t xml:space="preserve"> </w:t>
      </w:r>
      <w:r>
        <w:rPr>
          <w:sz w:val="24"/>
        </w:rPr>
        <w:t>be</w:t>
      </w:r>
      <w:r>
        <w:rPr>
          <w:spacing w:val="-2"/>
          <w:sz w:val="24"/>
        </w:rPr>
        <w:t xml:space="preserve"> </w:t>
      </w:r>
      <w:r>
        <w:rPr>
          <w:sz w:val="24"/>
        </w:rPr>
        <w:t>consistent</w:t>
      </w:r>
      <w:r>
        <w:rPr>
          <w:spacing w:val="-4"/>
          <w:sz w:val="24"/>
        </w:rPr>
        <w:t xml:space="preserve"> </w:t>
      </w:r>
      <w:r>
        <w:rPr>
          <w:sz w:val="24"/>
        </w:rPr>
        <w:t>on</w:t>
      </w:r>
      <w:r>
        <w:rPr>
          <w:spacing w:val="-4"/>
          <w:sz w:val="24"/>
        </w:rPr>
        <w:t xml:space="preserve"> </w:t>
      </w:r>
      <w:r>
        <w:rPr>
          <w:sz w:val="24"/>
        </w:rPr>
        <w:t>all</w:t>
      </w:r>
      <w:r>
        <w:rPr>
          <w:spacing w:val="-2"/>
          <w:sz w:val="24"/>
        </w:rPr>
        <w:t xml:space="preserve"> </w:t>
      </w:r>
      <w:r>
        <w:rPr>
          <w:sz w:val="24"/>
        </w:rPr>
        <w:t>visible</w:t>
      </w:r>
      <w:r>
        <w:rPr>
          <w:spacing w:val="-2"/>
          <w:sz w:val="24"/>
        </w:rPr>
        <w:t xml:space="preserve"> </w:t>
      </w:r>
      <w:r>
        <w:rPr>
          <w:sz w:val="24"/>
        </w:rPr>
        <w:t>sides</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buildings.</w:t>
      </w:r>
    </w:p>
    <w:p w14:paraId="1F3B7B1B" w14:textId="77777777" w:rsidR="007F2C77" w:rsidRDefault="007F2C77">
      <w:pPr>
        <w:pStyle w:val="BodyText"/>
        <w:spacing w:before="88"/>
      </w:pPr>
    </w:p>
    <w:p w14:paraId="47EE8E47" w14:textId="77777777" w:rsidR="007F2C77" w:rsidRDefault="002F4BA8">
      <w:pPr>
        <w:pStyle w:val="ListParagraph"/>
        <w:numPr>
          <w:ilvl w:val="0"/>
          <w:numId w:val="72"/>
        </w:numPr>
        <w:tabs>
          <w:tab w:val="left" w:pos="1300"/>
        </w:tabs>
        <w:spacing w:line="276" w:lineRule="auto"/>
        <w:ind w:right="464"/>
        <w:rPr>
          <w:sz w:val="24"/>
        </w:rPr>
      </w:pPr>
      <w:r>
        <w:rPr>
          <w:sz w:val="24"/>
        </w:rPr>
        <w:t>Where</w:t>
      </w:r>
      <w:r>
        <w:rPr>
          <w:spacing w:val="-4"/>
          <w:sz w:val="24"/>
        </w:rPr>
        <w:t xml:space="preserve"> </w:t>
      </w:r>
      <w:r>
        <w:rPr>
          <w:sz w:val="24"/>
        </w:rPr>
        <w:t>hipped</w:t>
      </w:r>
      <w:r>
        <w:rPr>
          <w:spacing w:val="-6"/>
          <w:sz w:val="24"/>
        </w:rPr>
        <w:t xml:space="preserve"> </w:t>
      </w:r>
      <w:r>
        <w:rPr>
          <w:sz w:val="24"/>
        </w:rPr>
        <w:t>or</w:t>
      </w:r>
      <w:r>
        <w:rPr>
          <w:spacing w:val="-5"/>
          <w:sz w:val="24"/>
        </w:rPr>
        <w:t xml:space="preserve"> </w:t>
      </w:r>
      <w:r>
        <w:rPr>
          <w:sz w:val="24"/>
        </w:rPr>
        <w:t>gabled</w:t>
      </w:r>
      <w:r>
        <w:rPr>
          <w:spacing w:val="-5"/>
          <w:sz w:val="24"/>
        </w:rPr>
        <w:t xml:space="preserve"> </w:t>
      </w:r>
      <w:r>
        <w:rPr>
          <w:sz w:val="24"/>
        </w:rPr>
        <w:t>roofs</w:t>
      </w:r>
      <w:r>
        <w:rPr>
          <w:spacing w:val="-4"/>
          <w:sz w:val="24"/>
        </w:rPr>
        <w:t xml:space="preserve"> </w:t>
      </w:r>
      <w:r>
        <w:rPr>
          <w:sz w:val="24"/>
        </w:rPr>
        <w:t>are</w:t>
      </w:r>
      <w:r>
        <w:rPr>
          <w:spacing w:val="-2"/>
          <w:sz w:val="24"/>
        </w:rPr>
        <w:t xml:space="preserve"> </w:t>
      </w:r>
      <w:r>
        <w:rPr>
          <w:sz w:val="24"/>
        </w:rPr>
        <w:t>provided,</w:t>
      </w:r>
      <w:r>
        <w:rPr>
          <w:spacing w:val="-4"/>
          <w:sz w:val="24"/>
        </w:rPr>
        <w:t xml:space="preserve"> </w:t>
      </w:r>
      <w:r>
        <w:rPr>
          <w:sz w:val="24"/>
        </w:rPr>
        <w:t>dimensional</w:t>
      </w:r>
      <w:r>
        <w:rPr>
          <w:spacing w:val="-4"/>
          <w:sz w:val="24"/>
        </w:rPr>
        <w:t xml:space="preserve"> </w:t>
      </w:r>
      <w:r>
        <w:rPr>
          <w:sz w:val="24"/>
        </w:rPr>
        <w:t>asphalt</w:t>
      </w:r>
      <w:r>
        <w:rPr>
          <w:spacing w:val="-6"/>
          <w:sz w:val="24"/>
        </w:rPr>
        <w:t xml:space="preserve"> </w:t>
      </w:r>
      <w:r>
        <w:rPr>
          <w:sz w:val="24"/>
        </w:rPr>
        <w:t>shingles</w:t>
      </w:r>
      <w:r>
        <w:rPr>
          <w:spacing w:val="-3"/>
          <w:sz w:val="24"/>
        </w:rPr>
        <w:t xml:space="preserve"> </w:t>
      </w:r>
      <w:r>
        <w:rPr>
          <w:sz w:val="24"/>
        </w:rPr>
        <w:t>will</w:t>
      </w:r>
      <w:r>
        <w:rPr>
          <w:spacing w:val="-4"/>
          <w:sz w:val="24"/>
        </w:rPr>
        <w:t xml:space="preserve"> </w:t>
      </w:r>
      <w:r>
        <w:rPr>
          <w:sz w:val="24"/>
        </w:rPr>
        <w:t>be the predominate roof material.</w:t>
      </w:r>
    </w:p>
    <w:p w14:paraId="25D520F9" w14:textId="77777777" w:rsidR="007F2C77" w:rsidRDefault="007F2C77">
      <w:pPr>
        <w:pStyle w:val="BodyText"/>
        <w:spacing w:before="42"/>
      </w:pPr>
    </w:p>
    <w:p w14:paraId="7C5EA880" w14:textId="77777777" w:rsidR="007F2C77" w:rsidRDefault="002F4BA8">
      <w:pPr>
        <w:pStyle w:val="ListParagraph"/>
        <w:numPr>
          <w:ilvl w:val="0"/>
          <w:numId w:val="72"/>
        </w:numPr>
        <w:tabs>
          <w:tab w:val="left" w:pos="1300"/>
        </w:tabs>
        <w:spacing w:before="1" w:line="276" w:lineRule="auto"/>
        <w:ind w:right="466"/>
        <w:rPr>
          <w:sz w:val="24"/>
        </w:rPr>
      </w:pPr>
      <w:r>
        <w:rPr>
          <w:sz w:val="24"/>
        </w:rPr>
        <w:t>Main retail building tenants may have a variety of storefront conditions that include</w:t>
      </w:r>
      <w:r>
        <w:rPr>
          <w:spacing w:val="-4"/>
          <w:sz w:val="24"/>
        </w:rPr>
        <w:t xml:space="preserve"> </w:t>
      </w:r>
      <w:r>
        <w:rPr>
          <w:sz w:val="24"/>
        </w:rPr>
        <w:t>a</w:t>
      </w:r>
      <w:r>
        <w:rPr>
          <w:spacing w:val="-6"/>
          <w:sz w:val="24"/>
        </w:rPr>
        <w:t xml:space="preserve"> </w:t>
      </w:r>
      <w:r>
        <w:rPr>
          <w:sz w:val="24"/>
        </w:rPr>
        <w:t>covered</w:t>
      </w:r>
      <w:r>
        <w:rPr>
          <w:spacing w:val="-6"/>
          <w:sz w:val="24"/>
        </w:rPr>
        <w:t xml:space="preserve"> </w:t>
      </w:r>
      <w:r>
        <w:rPr>
          <w:sz w:val="24"/>
        </w:rPr>
        <w:t>colonnade</w:t>
      </w:r>
      <w:r>
        <w:rPr>
          <w:spacing w:val="-4"/>
          <w:sz w:val="24"/>
        </w:rPr>
        <w:t xml:space="preserve"> </w:t>
      </w:r>
      <w:r>
        <w:rPr>
          <w:sz w:val="24"/>
        </w:rPr>
        <w:t>or</w:t>
      </w:r>
      <w:r>
        <w:rPr>
          <w:spacing w:val="-5"/>
          <w:sz w:val="24"/>
        </w:rPr>
        <w:t xml:space="preserve"> </w:t>
      </w:r>
      <w:r>
        <w:rPr>
          <w:sz w:val="24"/>
        </w:rPr>
        <w:t>building</w:t>
      </w:r>
      <w:r>
        <w:rPr>
          <w:spacing w:val="-6"/>
          <w:sz w:val="24"/>
        </w:rPr>
        <w:t xml:space="preserve"> </w:t>
      </w:r>
      <w:r>
        <w:rPr>
          <w:sz w:val="24"/>
        </w:rPr>
        <w:t>mounted</w:t>
      </w:r>
      <w:r>
        <w:rPr>
          <w:spacing w:val="-5"/>
          <w:sz w:val="24"/>
        </w:rPr>
        <w:t xml:space="preserve"> </w:t>
      </w:r>
      <w:r>
        <w:rPr>
          <w:sz w:val="24"/>
        </w:rPr>
        <w:t>fabric</w:t>
      </w:r>
      <w:r>
        <w:rPr>
          <w:spacing w:val="-3"/>
          <w:sz w:val="24"/>
        </w:rPr>
        <w:t xml:space="preserve"> </w:t>
      </w:r>
      <w:r>
        <w:rPr>
          <w:sz w:val="24"/>
        </w:rPr>
        <w:t>awnings.</w:t>
      </w:r>
      <w:r>
        <w:rPr>
          <w:spacing w:val="40"/>
          <w:sz w:val="24"/>
        </w:rPr>
        <w:t xml:space="preserve"> </w:t>
      </w:r>
      <w:r>
        <w:rPr>
          <w:sz w:val="24"/>
        </w:rPr>
        <w:t xml:space="preserve">Combinations of hipped, gabled, and detailed horizontal parapets shall be encouraged to </w:t>
      </w:r>
      <w:proofErr w:type="spellStart"/>
      <w:proofErr w:type="gramStart"/>
      <w:r>
        <w:rPr>
          <w:sz w:val="24"/>
        </w:rPr>
        <w:t>breakup</w:t>
      </w:r>
      <w:proofErr w:type="spellEnd"/>
      <w:proofErr w:type="gramEnd"/>
      <w:r>
        <w:rPr>
          <w:sz w:val="24"/>
        </w:rPr>
        <w:t xml:space="preserve"> the over roof line.</w:t>
      </w:r>
    </w:p>
    <w:p w14:paraId="5673319B" w14:textId="77777777" w:rsidR="007F2C77" w:rsidRDefault="007F2C77">
      <w:pPr>
        <w:pStyle w:val="BodyText"/>
        <w:spacing w:before="43"/>
      </w:pPr>
    </w:p>
    <w:p w14:paraId="1C42F1EF" w14:textId="77777777" w:rsidR="007F2C77" w:rsidRDefault="002F4BA8">
      <w:pPr>
        <w:pStyle w:val="ListParagraph"/>
        <w:numPr>
          <w:ilvl w:val="0"/>
          <w:numId w:val="72"/>
        </w:numPr>
        <w:tabs>
          <w:tab w:val="left" w:pos="1300"/>
        </w:tabs>
        <w:spacing w:line="276" w:lineRule="auto"/>
        <w:ind w:right="788"/>
        <w:rPr>
          <w:sz w:val="24"/>
        </w:rPr>
      </w:pPr>
      <w:r>
        <w:rPr>
          <w:sz w:val="24"/>
        </w:rPr>
        <w:t>Building materials consisting of brick, stone, and EIFS, shall be used for the larger anchor store, minor anchor store(s) (if provided), smaller retail shop buildings and the multi-tenant retail buildings.</w:t>
      </w:r>
      <w:r>
        <w:rPr>
          <w:spacing w:val="40"/>
          <w:sz w:val="24"/>
        </w:rPr>
        <w:t xml:space="preserve"> </w:t>
      </w:r>
      <w:r>
        <w:rPr>
          <w:sz w:val="24"/>
        </w:rPr>
        <w:t>Non-visible (service court) masonry</w:t>
      </w:r>
      <w:r>
        <w:rPr>
          <w:spacing w:val="-4"/>
          <w:sz w:val="24"/>
        </w:rPr>
        <w:t xml:space="preserve"> </w:t>
      </w:r>
      <w:r>
        <w:rPr>
          <w:sz w:val="24"/>
        </w:rPr>
        <w:t>walls</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painted</w:t>
      </w:r>
      <w:r>
        <w:rPr>
          <w:spacing w:val="-5"/>
          <w:sz w:val="24"/>
        </w:rPr>
        <w:t xml:space="preserve"> </w:t>
      </w:r>
      <w:r>
        <w:rPr>
          <w:sz w:val="24"/>
        </w:rPr>
        <w:t>concrete</w:t>
      </w:r>
      <w:r>
        <w:rPr>
          <w:spacing w:val="-4"/>
          <w:sz w:val="24"/>
        </w:rPr>
        <w:t xml:space="preserve"> </w:t>
      </w:r>
      <w:r>
        <w:rPr>
          <w:sz w:val="24"/>
        </w:rPr>
        <w:t>block</w:t>
      </w:r>
      <w:r>
        <w:rPr>
          <w:spacing w:val="-4"/>
          <w:sz w:val="24"/>
        </w:rPr>
        <w:t xml:space="preserve"> </w:t>
      </w:r>
      <w:r>
        <w:rPr>
          <w:sz w:val="24"/>
        </w:rPr>
        <w:t>in</w:t>
      </w:r>
      <w:r>
        <w:rPr>
          <w:spacing w:val="-4"/>
          <w:sz w:val="24"/>
        </w:rPr>
        <w:t xml:space="preserve"> </w:t>
      </w:r>
      <w:r>
        <w:rPr>
          <w:sz w:val="24"/>
        </w:rPr>
        <w:t>a</w:t>
      </w:r>
      <w:r>
        <w:rPr>
          <w:spacing w:val="-6"/>
          <w:sz w:val="24"/>
        </w:rPr>
        <w:t xml:space="preserve"> </w:t>
      </w:r>
      <w:r>
        <w:rPr>
          <w:sz w:val="24"/>
        </w:rPr>
        <w:t>color</w:t>
      </w:r>
      <w:r>
        <w:rPr>
          <w:spacing w:val="-2"/>
          <w:sz w:val="24"/>
        </w:rPr>
        <w:t xml:space="preserve"> </w:t>
      </w:r>
      <w:r>
        <w:rPr>
          <w:sz w:val="24"/>
        </w:rPr>
        <w:t>harmonious</w:t>
      </w:r>
      <w:r>
        <w:rPr>
          <w:spacing w:val="-4"/>
          <w:sz w:val="24"/>
        </w:rPr>
        <w:t xml:space="preserve"> </w:t>
      </w:r>
      <w:r>
        <w:rPr>
          <w:sz w:val="24"/>
        </w:rPr>
        <w:t>with</w:t>
      </w:r>
      <w:r>
        <w:rPr>
          <w:spacing w:val="-5"/>
          <w:sz w:val="24"/>
        </w:rPr>
        <w:t xml:space="preserve"> </w:t>
      </w:r>
      <w:r>
        <w:rPr>
          <w:sz w:val="24"/>
        </w:rPr>
        <w:t>the brick used throughout the center.</w:t>
      </w:r>
    </w:p>
    <w:p w14:paraId="4F482382" w14:textId="77777777" w:rsidR="007F2C77" w:rsidRDefault="007F2C77">
      <w:pPr>
        <w:pStyle w:val="BodyText"/>
        <w:spacing w:before="44"/>
      </w:pPr>
    </w:p>
    <w:p w14:paraId="1D870939" w14:textId="77777777" w:rsidR="007F2C77" w:rsidRDefault="002F4BA8">
      <w:pPr>
        <w:pStyle w:val="ListParagraph"/>
        <w:numPr>
          <w:ilvl w:val="0"/>
          <w:numId w:val="72"/>
        </w:numPr>
        <w:tabs>
          <w:tab w:val="left" w:pos="1300"/>
        </w:tabs>
        <w:spacing w:line="276" w:lineRule="auto"/>
        <w:ind w:right="331"/>
        <w:rPr>
          <w:sz w:val="24"/>
        </w:rPr>
      </w:pPr>
      <w:r>
        <w:rPr>
          <w:sz w:val="24"/>
        </w:rPr>
        <w:t>Other anchors and smaller shops may have colonnaded fronts, per the attached elevations, using a design similar and harmonious with those pilasters provided for</w:t>
      </w:r>
      <w:r>
        <w:rPr>
          <w:spacing w:val="-5"/>
          <w:sz w:val="24"/>
        </w:rPr>
        <w:t xml:space="preserve"> </w:t>
      </w:r>
      <w:r>
        <w:rPr>
          <w:sz w:val="24"/>
        </w:rPr>
        <w:t>the</w:t>
      </w:r>
      <w:r>
        <w:rPr>
          <w:spacing w:val="-3"/>
          <w:sz w:val="24"/>
        </w:rPr>
        <w:t xml:space="preserve"> </w:t>
      </w:r>
      <w:r>
        <w:rPr>
          <w:sz w:val="24"/>
        </w:rPr>
        <w:t>larger</w:t>
      </w:r>
      <w:r>
        <w:rPr>
          <w:spacing w:val="-5"/>
          <w:sz w:val="24"/>
        </w:rPr>
        <w:t xml:space="preserve"> </w:t>
      </w:r>
      <w:r>
        <w:rPr>
          <w:sz w:val="24"/>
        </w:rPr>
        <w:t>stores.</w:t>
      </w:r>
      <w:r>
        <w:rPr>
          <w:spacing w:val="40"/>
          <w:sz w:val="24"/>
        </w:rPr>
        <w:t xml:space="preserve"> </w:t>
      </w:r>
      <w:r>
        <w:rPr>
          <w:sz w:val="24"/>
        </w:rPr>
        <w:t>Parapets</w:t>
      </w:r>
      <w:r>
        <w:rPr>
          <w:spacing w:val="-4"/>
          <w:sz w:val="24"/>
        </w:rPr>
        <w:t xml:space="preserve"> </w:t>
      </w:r>
      <w:r>
        <w:rPr>
          <w:sz w:val="24"/>
        </w:rPr>
        <w:t>projected</w:t>
      </w:r>
      <w:r>
        <w:rPr>
          <w:spacing w:val="-3"/>
          <w:sz w:val="24"/>
        </w:rPr>
        <w:t xml:space="preserve"> </w:t>
      </w:r>
      <w:r>
        <w:rPr>
          <w:sz w:val="24"/>
        </w:rPr>
        <w:t>above</w:t>
      </w:r>
      <w:r>
        <w:rPr>
          <w:spacing w:val="-3"/>
          <w:sz w:val="24"/>
        </w:rPr>
        <w:t xml:space="preserve"> </w:t>
      </w:r>
      <w:r>
        <w:rPr>
          <w:sz w:val="24"/>
        </w:rPr>
        <w:t>the</w:t>
      </w:r>
      <w:r>
        <w:rPr>
          <w:spacing w:val="-3"/>
          <w:sz w:val="24"/>
        </w:rPr>
        <w:t xml:space="preserve"> </w:t>
      </w:r>
      <w:r>
        <w:rPr>
          <w:sz w:val="24"/>
        </w:rPr>
        <w:t>columns</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articulated</w:t>
      </w:r>
      <w:r>
        <w:rPr>
          <w:spacing w:val="-6"/>
          <w:sz w:val="24"/>
        </w:rPr>
        <w:t xml:space="preserve"> </w:t>
      </w:r>
      <w:r>
        <w:rPr>
          <w:sz w:val="24"/>
        </w:rPr>
        <w:t>at larger tenant entrances.</w:t>
      </w:r>
      <w:r>
        <w:rPr>
          <w:spacing w:val="40"/>
          <w:sz w:val="24"/>
        </w:rPr>
        <w:t xml:space="preserve"> </w:t>
      </w:r>
      <w:r>
        <w:rPr>
          <w:sz w:val="24"/>
        </w:rPr>
        <w:t>These parapets will be either rectilinear or gable in shape per the illustrations accompanying this text.</w:t>
      </w:r>
      <w:r>
        <w:rPr>
          <w:spacing w:val="40"/>
          <w:sz w:val="24"/>
        </w:rPr>
        <w:t xml:space="preserve"> </w:t>
      </w:r>
      <w:r>
        <w:rPr>
          <w:sz w:val="24"/>
        </w:rPr>
        <w:t xml:space="preserve">Other materials will be the same as those provided </w:t>
      </w:r>
      <w:proofErr w:type="gramStart"/>
      <w:r>
        <w:rPr>
          <w:sz w:val="24"/>
        </w:rPr>
        <w:t>for</w:t>
      </w:r>
      <w:proofErr w:type="gramEnd"/>
      <w:r>
        <w:rPr>
          <w:sz w:val="24"/>
        </w:rPr>
        <w:t xml:space="preserve"> the major anchors with non-visible rear walls being </w:t>
      </w:r>
      <w:proofErr w:type="gramStart"/>
      <w:r>
        <w:rPr>
          <w:sz w:val="24"/>
        </w:rPr>
        <w:t>concrete block</w:t>
      </w:r>
      <w:proofErr w:type="gramEnd"/>
      <w:r>
        <w:rPr>
          <w:sz w:val="24"/>
        </w:rPr>
        <w:t xml:space="preserve"> painted to be harmonious with the brick used throughout the </w:t>
      </w:r>
      <w:r>
        <w:rPr>
          <w:spacing w:val="-2"/>
          <w:sz w:val="24"/>
        </w:rPr>
        <w:t>center.</w:t>
      </w:r>
    </w:p>
    <w:p w14:paraId="60797EC3" w14:textId="77777777" w:rsidR="007F2C77" w:rsidRDefault="007F2C77">
      <w:pPr>
        <w:spacing w:line="276" w:lineRule="auto"/>
        <w:rPr>
          <w:sz w:val="24"/>
        </w:rPr>
        <w:sectPr w:rsidR="007F2C77">
          <w:pgSz w:w="12240" w:h="15840"/>
          <w:pgMar w:top="1360" w:right="1140" w:bottom="280" w:left="860" w:header="720" w:footer="720" w:gutter="0"/>
          <w:cols w:space="720"/>
        </w:sectPr>
      </w:pPr>
    </w:p>
    <w:p w14:paraId="3000DB61" w14:textId="77777777" w:rsidR="007F2C77" w:rsidRDefault="002F4BA8">
      <w:pPr>
        <w:pStyle w:val="ListParagraph"/>
        <w:numPr>
          <w:ilvl w:val="0"/>
          <w:numId w:val="72"/>
        </w:numPr>
        <w:tabs>
          <w:tab w:val="left" w:pos="1300"/>
        </w:tabs>
        <w:spacing w:before="80" w:line="276" w:lineRule="auto"/>
        <w:ind w:right="551"/>
        <w:jc w:val="both"/>
        <w:rPr>
          <w:sz w:val="24"/>
        </w:rPr>
      </w:pPr>
      <w:r>
        <w:rPr>
          <w:sz w:val="24"/>
        </w:rPr>
        <w:lastRenderedPageBreak/>
        <w:t>Roof</w:t>
      </w:r>
      <w:r>
        <w:rPr>
          <w:spacing w:val="-4"/>
          <w:sz w:val="24"/>
        </w:rPr>
        <w:t xml:space="preserve"> </w:t>
      </w:r>
      <w:r>
        <w:rPr>
          <w:sz w:val="24"/>
        </w:rPr>
        <w:t>mounted</w:t>
      </w:r>
      <w:r>
        <w:rPr>
          <w:spacing w:val="-5"/>
          <w:sz w:val="24"/>
        </w:rPr>
        <w:t xml:space="preserve"> </w:t>
      </w:r>
      <w:r>
        <w:rPr>
          <w:sz w:val="24"/>
        </w:rPr>
        <w:t>equipment</w:t>
      </w:r>
      <w:r>
        <w:rPr>
          <w:spacing w:val="-5"/>
          <w:sz w:val="24"/>
        </w:rPr>
        <w:t xml:space="preserve"> </w:t>
      </w:r>
      <w:r>
        <w:rPr>
          <w:sz w:val="24"/>
        </w:rPr>
        <w:t>shall</w:t>
      </w:r>
      <w:r>
        <w:rPr>
          <w:spacing w:val="-3"/>
          <w:sz w:val="24"/>
        </w:rPr>
        <w:t xml:space="preserve"> </w:t>
      </w:r>
      <w:r>
        <w:rPr>
          <w:sz w:val="24"/>
        </w:rPr>
        <w:t>be</w:t>
      </w:r>
      <w:r>
        <w:rPr>
          <w:spacing w:val="-3"/>
          <w:sz w:val="24"/>
        </w:rPr>
        <w:t xml:space="preserve"> </w:t>
      </w:r>
      <w:r>
        <w:rPr>
          <w:sz w:val="24"/>
        </w:rPr>
        <w:t>screened</w:t>
      </w:r>
      <w:r>
        <w:rPr>
          <w:spacing w:val="-7"/>
          <w:sz w:val="24"/>
        </w:rPr>
        <w:t xml:space="preserve"> </w:t>
      </w:r>
      <w:r>
        <w:rPr>
          <w:sz w:val="24"/>
        </w:rPr>
        <w:t>with</w:t>
      </w:r>
      <w:r>
        <w:rPr>
          <w:spacing w:val="-3"/>
          <w:sz w:val="24"/>
        </w:rPr>
        <w:t xml:space="preserve"> </w:t>
      </w:r>
      <w:r>
        <w:rPr>
          <w:sz w:val="24"/>
        </w:rPr>
        <w:t>hipped</w:t>
      </w:r>
      <w:r>
        <w:rPr>
          <w:spacing w:val="-5"/>
          <w:sz w:val="24"/>
        </w:rPr>
        <w:t xml:space="preserve"> </w:t>
      </w:r>
      <w:r>
        <w:rPr>
          <w:sz w:val="24"/>
        </w:rPr>
        <w:t>or</w:t>
      </w:r>
      <w:r>
        <w:rPr>
          <w:spacing w:val="-3"/>
          <w:sz w:val="24"/>
        </w:rPr>
        <w:t xml:space="preserve"> </w:t>
      </w:r>
      <w:r>
        <w:rPr>
          <w:sz w:val="24"/>
        </w:rPr>
        <w:t>gabled</w:t>
      </w:r>
      <w:r>
        <w:rPr>
          <w:spacing w:val="-3"/>
          <w:sz w:val="24"/>
        </w:rPr>
        <w:t xml:space="preserve"> </w:t>
      </w:r>
      <w:r>
        <w:rPr>
          <w:sz w:val="24"/>
        </w:rPr>
        <w:t>roofs</w:t>
      </w:r>
      <w:r>
        <w:rPr>
          <w:spacing w:val="-3"/>
          <w:sz w:val="24"/>
        </w:rPr>
        <w:t xml:space="preserve"> </w:t>
      </w:r>
      <w:r>
        <w:rPr>
          <w:sz w:val="24"/>
        </w:rPr>
        <w:t>as</w:t>
      </w:r>
      <w:r>
        <w:rPr>
          <w:spacing w:val="-3"/>
          <w:sz w:val="24"/>
        </w:rPr>
        <w:t xml:space="preserve"> </w:t>
      </w:r>
      <w:r>
        <w:rPr>
          <w:sz w:val="24"/>
        </w:rPr>
        <w:t>well as</w:t>
      </w:r>
      <w:r>
        <w:rPr>
          <w:spacing w:val="-2"/>
          <w:sz w:val="24"/>
        </w:rPr>
        <w:t xml:space="preserve"> </w:t>
      </w:r>
      <w:r>
        <w:rPr>
          <w:sz w:val="24"/>
        </w:rPr>
        <w:t>detailed</w:t>
      </w:r>
      <w:r>
        <w:rPr>
          <w:spacing w:val="-4"/>
          <w:sz w:val="24"/>
        </w:rPr>
        <w:t xml:space="preserve"> </w:t>
      </w:r>
      <w:r>
        <w:rPr>
          <w:sz w:val="24"/>
        </w:rPr>
        <w:t>horizontal</w:t>
      </w:r>
      <w:r>
        <w:rPr>
          <w:spacing w:val="-1"/>
          <w:sz w:val="24"/>
        </w:rPr>
        <w:t xml:space="preserve"> </w:t>
      </w:r>
      <w:r>
        <w:rPr>
          <w:sz w:val="24"/>
        </w:rPr>
        <w:t>parapets.</w:t>
      </w:r>
      <w:r>
        <w:rPr>
          <w:spacing w:val="40"/>
          <w:sz w:val="24"/>
        </w:rPr>
        <w:t xml:space="preserve"> </w:t>
      </w:r>
      <w:r>
        <w:rPr>
          <w:sz w:val="24"/>
        </w:rPr>
        <w:t>Rear and</w:t>
      </w:r>
      <w:r>
        <w:rPr>
          <w:spacing w:val="-3"/>
          <w:sz w:val="24"/>
        </w:rPr>
        <w:t xml:space="preserve"> </w:t>
      </w:r>
      <w:r>
        <w:rPr>
          <w:sz w:val="24"/>
        </w:rPr>
        <w:t>side</w:t>
      </w:r>
      <w:r>
        <w:rPr>
          <w:spacing w:val="-2"/>
          <w:sz w:val="24"/>
        </w:rPr>
        <w:t xml:space="preserve"> </w:t>
      </w:r>
      <w:r>
        <w:rPr>
          <w:sz w:val="24"/>
        </w:rPr>
        <w:t>building</w:t>
      </w:r>
      <w:r>
        <w:rPr>
          <w:spacing w:val="-4"/>
          <w:sz w:val="24"/>
        </w:rPr>
        <w:t xml:space="preserve"> </w:t>
      </w:r>
      <w:r>
        <w:rPr>
          <w:sz w:val="24"/>
        </w:rPr>
        <w:t>parapets</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 xml:space="preserve">anchor store shall be horizontal in </w:t>
      </w:r>
      <w:proofErr w:type="gramStart"/>
      <w:r>
        <w:rPr>
          <w:sz w:val="24"/>
        </w:rPr>
        <w:t>nature, but</w:t>
      </w:r>
      <w:proofErr w:type="gramEnd"/>
      <w:r>
        <w:rPr>
          <w:sz w:val="24"/>
        </w:rPr>
        <w:t xml:space="preserve"> shall be varied in height.</w:t>
      </w:r>
    </w:p>
    <w:p w14:paraId="2BECD83B" w14:textId="77777777" w:rsidR="007F2C77" w:rsidRDefault="002F4BA8">
      <w:pPr>
        <w:pStyle w:val="Heading1"/>
        <w:spacing w:before="201"/>
      </w:pPr>
      <w:r>
        <w:rPr>
          <w:spacing w:val="-2"/>
        </w:rPr>
        <w:t>Signage:</w:t>
      </w:r>
    </w:p>
    <w:p w14:paraId="3830078E" w14:textId="77777777" w:rsidR="007F2C77" w:rsidRDefault="002F4BA8">
      <w:pPr>
        <w:pStyle w:val="ListParagraph"/>
        <w:numPr>
          <w:ilvl w:val="0"/>
          <w:numId w:val="71"/>
        </w:numPr>
        <w:tabs>
          <w:tab w:val="left" w:pos="1299"/>
        </w:tabs>
        <w:spacing w:before="243"/>
        <w:ind w:left="1299" w:hanging="359"/>
        <w:rPr>
          <w:sz w:val="24"/>
        </w:rPr>
      </w:pPr>
      <w:r>
        <w:rPr>
          <w:sz w:val="24"/>
        </w:rPr>
        <w:t>Proposed</w:t>
      </w:r>
      <w:r>
        <w:rPr>
          <w:spacing w:val="-7"/>
          <w:sz w:val="24"/>
        </w:rPr>
        <w:t xml:space="preserve"> </w:t>
      </w:r>
      <w:r>
        <w:rPr>
          <w:sz w:val="24"/>
        </w:rPr>
        <w:t>signage</w:t>
      </w:r>
      <w:r>
        <w:rPr>
          <w:spacing w:val="-2"/>
          <w:sz w:val="24"/>
        </w:rPr>
        <w:t xml:space="preserve"> </w:t>
      </w:r>
      <w:r>
        <w:rPr>
          <w:sz w:val="24"/>
        </w:rPr>
        <w:t>shall be</w:t>
      </w:r>
      <w:r>
        <w:rPr>
          <w:spacing w:val="-2"/>
          <w:sz w:val="24"/>
        </w:rPr>
        <w:t xml:space="preserve"> </w:t>
      </w:r>
      <w:r>
        <w:rPr>
          <w:sz w:val="24"/>
        </w:rPr>
        <w:t>as</w:t>
      </w:r>
      <w:r>
        <w:rPr>
          <w:spacing w:val="-2"/>
          <w:sz w:val="24"/>
        </w:rPr>
        <w:t xml:space="preserve"> </w:t>
      </w:r>
      <w:r>
        <w:rPr>
          <w:sz w:val="24"/>
        </w:rPr>
        <w:t>approved</w:t>
      </w:r>
      <w:r>
        <w:rPr>
          <w:spacing w:val="-4"/>
          <w:sz w:val="24"/>
        </w:rPr>
        <w:t xml:space="preserve"> </w:t>
      </w:r>
      <w:r>
        <w:rPr>
          <w:sz w:val="24"/>
        </w:rPr>
        <w:t>with</w:t>
      </w:r>
      <w:r>
        <w:rPr>
          <w:spacing w:val="-2"/>
          <w:sz w:val="24"/>
        </w:rPr>
        <w:t xml:space="preserve"> </w:t>
      </w:r>
      <w:r>
        <w:rPr>
          <w:sz w:val="24"/>
        </w:rPr>
        <w:t>the</w:t>
      </w:r>
      <w:r>
        <w:rPr>
          <w:spacing w:val="-1"/>
          <w:sz w:val="24"/>
        </w:rPr>
        <w:t xml:space="preserve"> </w:t>
      </w:r>
      <w:r>
        <w:rPr>
          <w:sz w:val="24"/>
        </w:rPr>
        <w:t>Final</w:t>
      </w:r>
      <w:r>
        <w:rPr>
          <w:spacing w:val="-3"/>
          <w:sz w:val="24"/>
        </w:rPr>
        <w:t xml:space="preserve"> </w:t>
      </w:r>
      <w:r>
        <w:rPr>
          <w:sz w:val="24"/>
        </w:rPr>
        <w:t>Development</w:t>
      </w:r>
      <w:r>
        <w:rPr>
          <w:spacing w:val="-6"/>
          <w:sz w:val="24"/>
        </w:rPr>
        <w:t xml:space="preserve"> </w:t>
      </w:r>
      <w:r>
        <w:rPr>
          <w:spacing w:val="-2"/>
          <w:sz w:val="24"/>
        </w:rPr>
        <w:t>Plan.</w:t>
      </w:r>
    </w:p>
    <w:p w14:paraId="259EAE4D" w14:textId="77777777" w:rsidR="007F2C77" w:rsidRDefault="007F2C77">
      <w:pPr>
        <w:pStyle w:val="BodyText"/>
        <w:spacing w:before="87"/>
      </w:pPr>
    </w:p>
    <w:p w14:paraId="53918009" w14:textId="77777777" w:rsidR="007F2C77" w:rsidRDefault="002F4BA8">
      <w:pPr>
        <w:pStyle w:val="ListParagraph"/>
        <w:numPr>
          <w:ilvl w:val="0"/>
          <w:numId w:val="71"/>
        </w:numPr>
        <w:tabs>
          <w:tab w:val="left" w:pos="1300"/>
        </w:tabs>
        <w:spacing w:line="273" w:lineRule="auto"/>
        <w:ind w:right="773"/>
        <w:rPr>
          <w:sz w:val="24"/>
        </w:rPr>
      </w:pPr>
      <w:r>
        <w:rPr>
          <w:sz w:val="24"/>
        </w:rPr>
        <w:t>Unless</w:t>
      </w:r>
      <w:r>
        <w:rPr>
          <w:spacing w:val="-1"/>
          <w:sz w:val="24"/>
        </w:rPr>
        <w:t xml:space="preserve"> </w:t>
      </w:r>
      <w:r>
        <w:rPr>
          <w:sz w:val="24"/>
        </w:rPr>
        <w:t>otherwise</w:t>
      </w:r>
      <w:r>
        <w:rPr>
          <w:spacing w:val="-1"/>
          <w:sz w:val="24"/>
        </w:rPr>
        <w:t xml:space="preserve"> </w:t>
      </w:r>
      <w:r>
        <w:rPr>
          <w:sz w:val="24"/>
        </w:rPr>
        <w:t>indicated</w:t>
      </w:r>
      <w:r>
        <w:rPr>
          <w:spacing w:val="-3"/>
          <w:sz w:val="24"/>
        </w:rPr>
        <w:t xml:space="preserve"> </w:t>
      </w:r>
      <w:r>
        <w:rPr>
          <w:sz w:val="24"/>
        </w:rPr>
        <w:t>in</w:t>
      </w:r>
      <w:r>
        <w:rPr>
          <w:spacing w:val="-1"/>
          <w:sz w:val="24"/>
        </w:rPr>
        <w:t xml:space="preserve"> </w:t>
      </w:r>
      <w:r>
        <w:rPr>
          <w:sz w:val="24"/>
        </w:rPr>
        <w:t>this text, or any</w:t>
      </w:r>
      <w:r>
        <w:rPr>
          <w:spacing w:val="-1"/>
          <w:sz w:val="24"/>
        </w:rPr>
        <w:t xml:space="preserve"> </w:t>
      </w:r>
      <w:r>
        <w:rPr>
          <w:sz w:val="24"/>
        </w:rPr>
        <w:t>attachment</w:t>
      </w:r>
      <w:r>
        <w:rPr>
          <w:spacing w:val="-3"/>
          <w:sz w:val="24"/>
        </w:rPr>
        <w:t xml:space="preserve"> </w:t>
      </w:r>
      <w:r>
        <w:rPr>
          <w:sz w:val="24"/>
        </w:rPr>
        <w:t>hereto,</w:t>
      </w:r>
      <w:r>
        <w:rPr>
          <w:spacing w:val="-1"/>
          <w:sz w:val="24"/>
        </w:rPr>
        <w:t xml:space="preserve"> </w:t>
      </w:r>
      <w:r>
        <w:rPr>
          <w:sz w:val="24"/>
        </w:rPr>
        <w:t>all</w:t>
      </w:r>
      <w:r>
        <w:rPr>
          <w:spacing w:val="-1"/>
          <w:sz w:val="24"/>
        </w:rPr>
        <w:t xml:space="preserve"> </w:t>
      </w:r>
      <w:r>
        <w:rPr>
          <w:sz w:val="24"/>
        </w:rPr>
        <w:t>signage shall</w:t>
      </w:r>
      <w:r>
        <w:rPr>
          <w:spacing w:val="-4"/>
          <w:sz w:val="24"/>
        </w:rPr>
        <w:t xml:space="preserve"> </w:t>
      </w:r>
      <w:r>
        <w:rPr>
          <w:sz w:val="24"/>
        </w:rPr>
        <w:t>be</w:t>
      </w:r>
      <w:r>
        <w:rPr>
          <w:spacing w:val="-4"/>
          <w:sz w:val="24"/>
        </w:rPr>
        <w:t xml:space="preserve"> </w:t>
      </w:r>
      <w:r>
        <w:rPr>
          <w:sz w:val="24"/>
        </w:rPr>
        <w:t>in</w:t>
      </w:r>
      <w:r>
        <w:rPr>
          <w:spacing w:val="-4"/>
          <w:sz w:val="24"/>
        </w:rPr>
        <w:t xml:space="preserve"> </w:t>
      </w:r>
      <w:r>
        <w:rPr>
          <w:sz w:val="24"/>
        </w:rPr>
        <w:t>conformance</w:t>
      </w:r>
      <w:r>
        <w:rPr>
          <w:spacing w:val="-4"/>
          <w:sz w:val="24"/>
        </w:rPr>
        <w:t xml:space="preserve"> </w:t>
      </w:r>
      <w:r>
        <w:rPr>
          <w:sz w:val="24"/>
        </w:rPr>
        <w:t>with</w:t>
      </w:r>
      <w:r>
        <w:rPr>
          <w:spacing w:val="-5"/>
          <w:sz w:val="24"/>
        </w:rPr>
        <w:t xml:space="preserve"> </w:t>
      </w:r>
      <w:r>
        <w:rPr>
          <w:sz w:val="24"/>
        </w:rPr>
        <w:t>the</w:t>
      </w:r>
      <w:r>
        <w:rPr>
          <w:spacing w:val="-3"/>
          <w:sz w:val="24"/>
        </w:rPr>
        <w:t xml:space="preserve"> </w:t>
      </w:r>
      <w:r>
        <w:rPr>
          <w:sz w:val="24"/>
        </w:rPr>
        <w:t>pertinent</w:t>
      </w:r>
      <w:r>
        <w:rPr>
          <w:spacing w:val="-6"/>
          <w:sz w:val="24"/>
        </w:rPr>
        <w:t xml:space="preserve"> </w:t>
      </w:r>
      <w:r>
        <w:rPr>
          <w:sz w:val="24"/>
        </w:rPr>
        <w:t>provision</w:t>
      </w:r>
      <w:r>
        <w:rPr>
          <w:spacing w:val="-4"/>
          <w:sz w:val="24"/>
        </w:rPr>
        <w:t xml:space="preserve"> </w:t>
      </w:r>
      <w:r>
        <w:rPr>
          <w:sz w:val="24"/>
        </w:rPr>
        <w:t>of</w:t>
      </w:r>
      <w:r>
        <w:rPr>
          <w:spacing w:val="-4"/>
          <w:sz w:val="24"/>
        </w:rPr>
        <w:t xml:space="preserve"> </w:t>
      </w:r>
      <w:r>
        <w:rPr>
          <w:sz w:val="24"/>
        </w:rPr>
        <w:t>the Dublin</w:t>
      </w:r>
      <w:r>
        <w:rPr>
          <w:spacing w:val="-4"/>
          <w:sz w:val="24"/>
        </w:rPr>
        <w:t xml:space="preserve"> </w:t>
      </w:r>
      <w:r>
        <w:rPr>
          <w:sz w:val="24"/>
        </w:rPr>
        <w:t>Sign</w:t>
      </w:r>
      <w:r>
        <w:rPr>
          <w:spacing w:val="-5"/>
          <w:sz w:val="24"/>
        </w:rPr>
        <w:t xml:space="preserve"> </w:t>
      </w:r>
      <w:r>
        <w:rPr>
          <w:sz w:val="24"/>
        </w:rPr>
        <w:t>Code.</w:t>
      </w:r>
    </w:p>
    <w:p w14:paraId="0FE9BEBA" w14:textId="77777777" w:rsidR="007F2C77" w:rsidRDefault="007F2C77">
      <w:pPr>
        <w:pStyle w:val="BodyText"/>
        <w:spacing w:before="49"/>
      </w:pPr>
    </w:p>
    <w:p w14:paraId="154696CD" w14:textId="77777777" w:rsidR="007F2C77" w:rsidRDefault="002F4BA8">
      <w:pPr>
        <w:pStyle w:val="ListParagraph"/>
        <w:numPr>
          <w:ilvl w:val="0"/>
          <w:numId w:val="71"/>
        </w:numPr>
        <w:tabs>
          <w:tab w:val="left" w:pos="1300"/>
        </w:tabs>
        <w:spacing w:line="276" w:lineRule="auto"/>
        <w:ind w:right="354"/>
        <w:rPr>
          <w:sz w:val="24"/>
        </w:rPr>
      </w:pPr>
      <w:r>
        <w:rPr>
          <w:sz w:val="24"/>
        </w:rPr>
        <w:t xml:space="preserve">The wall sign for the major tenant shall be a maximum 110 square feet for the grocery </w:t>
      </w:r>
      <w:proofErr w:type="gramStart"/>
      <w:r>
        <w:rPr>
          <w:sz w:val="24"/>
        </w:rPr>
        <w:t>façade</w:t>
      </w:r>
      <w:proofErr w:type="gramEnd"/>
      <w:r>
        <w:rPr>
          <w:sz w:val="24"/>
        </w:rPr>
        <w:t xml:space="preserve"> facing Sawmill Road as shown on the submitted plans which is comparable</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wall</w:t>
      </w:r>
      <w:r>
        <w:rPr>
          <w:spacing w:val="-5"/>
          <w:sz w:val="24"/>
        </w:rPr>
        <w:t xml:space="preserve"> </w:t>
      </w:r>
      <w:r>
        <w:rPr>
          <w:sz w:val="24"/>
        </w:rPr>
        <w:t>signage</w:t>
      </w:r>
      <w:r>
        <w:rPr>
          <w:spacing w:val="-5"/>
          <w:sz w:val="24"/>
        </w:rPr>
        <w:t xml:space="preserve"> </w:t>
      </w:r>
      <w:r>
        <w:rPr>
          <w:sz w:val="24"/>
        </w:rPr>
        <w:t>previously</w:t>
      </w:r>
      <w:r>
        <w:rPr>
          <w:spacing w:val="-5"/>
          <w:sz w:val="24"/>
        </w:rPr>
        <w:t xml:space="preserve"> </w:t>
      </w:r>
      <w:r>
        <w:rPr>
          <w:sz w:val="24"/>
        </w:rPr>
        <w:t>approved</w:t>
      </w:r>
      <w:r>
        <w:rPr>
          <w:spacing w:val="-7"/>
          <w:sz w:val="24"/>
        </w:rPr>
        <w:t xml:space="preserve"> </w:t>
      </w:r>
      <w:r>
        <w:rPr>
          <w:sz w:val="24"/>
        </w:rPr>
        <w:t>for</w:t>
      </w:r>
      <w:r>
        <w:rPr>
          <w:spacing w:val="-6"/>
          <w:sz w:val="24"/>
        </w:rPr>
        <w:t xml:space="preserve"> </w:t>
      </w:r>
      <w:r>
        <w:rPr>
          <w:sz w:val="24"/>
        </w:rPr>
        <w:t>grocery</w:t>
      </w:r>
      <w:r>
        <w:rPr>
          <w:spacing w:val="-5"/>
          <w:sz w:val="24"/>
        </w:rPr>
        <w:t xml:space="preserve"> </w:t>
      </w:r>
      <w:r>
        <w:rPr>
          <w:sz w:val="24"/>
        </w:rPr>
        <w:t>store</w:t>
      </w:r>
      <w:r>
        <w:rPr>
          <w:spacing w:val="-5"/>
          <w:sz w:val="24"/>
        </w:rPr>
        <w:t xml:space="preserve"> </w:t>
      </w:r>
      <w:r>
        <w:rPr>
          <w:sz w:val="24"/>
        </w:rPr>
        <w:t>locations within Dublin.</w:t>
      </w:r>
      <w:r>
        <w:rPr>
          <w:spacing w:val="40"/>
          <w:sz w:val="24"/>
        </w:rPr>
        <w:t xml:space="preserve"> </w:t>
      </w:r>
      <w:r>
        <w:rPr>
          <w:sz w:val="24"/>
        </w:rPr>
        <w:t>A</w:t>
      </w:r>
      <w:r>
        <w:rPr>
          <w:spacing w:val="-2"/>
          <w:sz w:val="24"/>
        </w:rPr>
        <w:t xml:space="preserve"> </w:t>
      </w:r>
      <w:r>
        <w:rPr>
          <w:sz w:val="24"/>
        </w:rPr>
        <w:t>maximum 50 square foot</w:t>
      </w:r>
      <w:r>
        <w:rPr>
          <w:spacing w:val="-2"/>
          <w:sz w:val="24"/>
        </w:rPr>
        <w:t xml:space="preserve"> </w:t>
      </w:r>
      <w:r>
        <w:rPr>
          <w:sz w:val="24"/>
        </w:rPr>
        <w:t>wall sign identifying the grocery store shall be permitted on the west side of the building along the Emerald Parkway frontage.</w:t>
      </w:r>
      <w:r>
        <w:rPr>
          <w:spacing w:val="40"/>
          <w:sz w:val="24"/>
        </w:rPr>
        <w:t xml:space="preserve"> </w:t>
      </w:r>
      <w:r>
        <w:rPr>
          <w:sz w:val="24"/>
        </w:rPr>
        <w:t>The two (2) monument center identification signs identifying the grocery store shall be permitted on the west side of the building along the Emerald Parkway frontage.</w:t>
      </w:r>
      <w:r>
        <w:rPr>
          <w:spacing w:val="40"/>
          <w:sz w:val="24"/>
        </w:rPr>
        <w:t xml:space="preserve"> </w:t>
      </w:r>
      <w:r>
        <w:rPr>
          <w:sz w:val="24"/>
        </w:rPr>
        <w:t>The two (2) monument center identification signs identifying the major tenant shall be a maximum of 8 feet in height and shall be 66 square feet for the Sawmill Road location and 66 square feet in size for the Hard Road location.</w:t>
      </w:r>
    </w:p>
    <w:p w14:paraId="5013F6E9" w14:textId="77777777" w:rsidR="007F2C77" w:rsidRDefault="007F2C77">
      <w:pPr>
        <w:pStyle w:val="BodyText"/>
        <w:spacing w:before="45"/>
      </w:pPr>
    </w:p>
    <w:p w14:paraId="28F42A94" w14:textId="77777777" w:rsidR="007F2C77" w:rsidRDefault="002F4BA8">
      <w:pPr>
        <w:pStyle w:val="ListParagraph"/>
        <w:numPr>
          <w:ilvl w:val="0"/>
          <w:numId w:val="71"/>
        </w:numPr>
        <w:tabs>
          <w:tab w:val="left" w:pos="1299"/>
        </w:tabs>
        <w:ind w:left="1299" w:hanging="359"/>
        <w:rPr>
          <w:sz w:val="24"/>
        </w:rPr>
      </w:pPr>
      <w:r>
        <w:rPr>
          <w:sz w:val="24"/>
        </w:rPr>
        <w:t>The</w:t>
      </w:r>
      <w:r>
        <w:rPr>
          <w:spacing w:val="-4"/>
          <w:sz w:val="24"/>
        </w:rPr>
        <w:t xml:space="preserve"> </w:t>
      </w:r>
      <w:r>
        <w:rPr>
          <w:sz w:val="24"/>
        </w:rPr>
        <w:t>signage</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other</w:t>
      </w:r>
      <w:r>
        <w:rPr>
          <w:spacing w:val="-3"/>
          <w:sz w:val="24"/>
        </w:rPr>
        <w:t xml:space="preserve"> </w:t>
      </w:r>
      <w:r>
        <w:rPr>
          <w:sz w:val="24"/>
        </w:rPr>
        <w:t>tenants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described</w:t>
      </w:r>
      <w:r>
        <w:rPr>
          <w:spacing w:val="-3"/>
          <w:sz w:val="24"/>
        </w:rPr>
        <w:t xml:space="preserve"> </w:t>
      </w:r>
      <w:r>
        <w:rPr>
          <w:sz w:val="24"/>
        </w:rPr>
        <w:t>as</w:t>
      </w:r>
      <w:r>
        <w:rPr>
          <w:spacing w:val="-2"/>
          <w:sz w:val="24"/>
        </w:rPr>
        <w:t xml:space="preserve"> follows:</w:t>
      </w:r>
    </w:p>
    <w:p w14:paraId="3A1232C1" w14:textId="77777777" w:rsidR="007F2C77" w:rsidRDefault="007F2C77">
      <w:pPr>
        <w:pStyle w:val="BodyText"/>
        <w:spacing w:before="85"/>
      </w:pPr>
    </w:p>
    <w:p w14:paraId="6731D86C" w14:textId="77777777" w:rsidR="007F2C77" w:rsidRDefault="002F4BA8">
      <w:pPr>
        <w:pStyle w:val="ListParagraph"/>
        <w:numPr>
          <w:ilvl w:val="1"/>
          <w:numId w:val="71"/>
        </w:numPr>
        <w:tabs>
          <w:tab w:val="left" w:pos="1658"/>
          <w:tab w:val="left" w:pos="1660"/>
        </w:tabs>
        <w:spacing w:line="276" w:lineRule="auto"/>
        <w:ind w:right="1343"/>
        <w:rPr>
          <w:sz w:val="24"/>
        </w:rPr>
      </w:pPr>
      <w:r>
        <w:rPr>
          <w:sz w:val="24"/>
        </w:rPr>
        <w:t>The</w:t>
      </w:r>
      <w:r>
        <w:rPr>
          <w:spacing w:val="-3"/>
          <w:sz w:val="24"/>
        </w:rPr>
        <w:t xml:space="preserve"> </w:t>
      </w:r>
      <w:r>
        <w:rPr>
          <w:sz w:val="24"/>
        </w:rPr>
        <w:t>maximum</w:t>
      </w:r>
      <w:r>
        <w:rPr>
          <w:spacing w:val="-4"/>
          <w:sz w:val="24"/>
        </w:rPr>
        <w:t xml:space="preserve"> </w:t>
      </w:r>
      <w:r>
        <w:rPr>
          <w:sz w:val="24"/>
        </w:rPr>
        <w:t>height</w:t>
      </w:r>
      <w:r>
        <w:rPr>
          <w:spacing w:val="-5"/>
          <w:sz w:val="24"/>
        </w:rPr>
        <w:t xml:space="preserve"> </w:t>
      </w:r>
      <w:r>
        <w:rPr>
          <w:sz w:val="24"/>
        </w:rPr>
        <w:t>for</w:t>
      </w:r>
      <w:r>
        <w:rPr>
          <w:spacing w:val="-5"/>
          <w:sz w:val="24"/>
        </w:rPr>
        <w:t xml:space="preserve"> </w:t>
      </w:r>
      <w:r>
        <w:rPr>
          <w:sz w:val="24"/>
        </w:rPr>
        <w:t>the</w:t>
      </w:r>
      <w:r>
        <w:rPr>
          <w:spacing w:val="-3"/>
          <w:sz w:val="24"/>
        </w:rPr>
        <w:t xml:space="preserve"> </w:t>
      </w:r>
      <w:r>
        <w:rPr>
          <w:sz w:val="24"/>
        </w:rPr>
        <w:t>individual</w:t>
      </w:r>
      <w:r>
        <w:rPr>
          <w:spacing w:val="-4"/>
          <w:sz w:val="24"/>
        </w:rPr>
        <w:t xml:space="preserve"> </w:t>
      </w:r>
      <w:r>
        <w:rPr>
          <w:sz w:val="24"/>
        </w:rPr>
        <w:t>letters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30”,</w:t>
      </w:r>
      <w:r>
        <w:rPr>
          <w:spacing w:val="-5"/>
          <w:sz w:val="24"/>
        </w:rPr>
        <w:t xml:space="preserve"> </w:t>
      </w:r>
      <w:r>
        <w:rPr>
          <w:sz w:val="24"/>
        </w:rPr>
        <w:t>except</w:t>
      </w:r>
      <w:r>
        <w:rPr>
          <w:spacing w:val="-6"/>
          <w:sz w:val="24"/>
        </w:rPr>
        <w:t xml:space="preserve"> </w:t>
      </w:r>
      <w:r>
        <w:rPr>
          <w:sz w:val="24"/>
        </w:rPr>
        <w:t>for ascenders and descenders.</w:t>
      </w:r>
    </w:p>
    <w:p w14:paraId="7E489DEB" w14:textId="77777777" w:rsidR="007F2C77" w:rsidRDefault="007F2C77">
      <w:pPr>
        <w:pStyle w:val="BodyText"/>
        <w:spacing w:before="45"/>
      </w:pPr>
    </w:p>
    <w:p w14:paraId="42DF35C9" w14:textId="77777777" w:rsidR="007F2C77" w:rsidRDefault="002F4BA8">
      <w:pPr>
        <w:pStyle w:val="ListParagraph"/>
        <w:numPr>
          <w:ilvl w:val="1"/>
          <w:numId w:val="71"/>
        </w:numPr>
        <w:tabs>
          <w:tab w:val="left" w:pos="1660"/>
        </w:tabs>
        <w:spacing w:line="276" w:lineRule="auto"/>
        <w:ind w:right="375"/>
        <w:jc w:val="both"/>
        <w:rPr>
          <w:sz w:val="24"/>
        </w:rPr>
      </w:pPr>
      <w:r>
        <w:rPr>
          <w:sz w:val="24"/>
        </w:rPr>
        <w:t>The</w:t>
      </w:r>
      <w:r>
        <w:rPr>
          <w:spacing w:val="-3"/>
          <w:sz w:val="24"/>
        </w:rPr>
        <w:t xml:space="preserve"> </w:t>
      </w:r>
      <w:r>
        <w:rPr>
          <w:sz w:val="24"/>
        </w:rPr>
        <w:t>maximum</w:t>
      </w:r>
      <w:r>
        <w:rPr>
          <w:spacing w:val="-4"/>
          <w:sz w:val="24"/>
        </w:rPr>
        <w:t xml:space="preserve"> </w:t>
      </w:r>
      <w:r>
        <w:rPr>
          <w:sz w:val="24"/>
        </w:rPr>
        <w:t>graphic</w:t>
      </w:r>
      <w:r>
        <w:rPr>
          <w:spacing w:val="-3"/>
          <w:sz w:val="24"/>
        </w:rPr>
        <w:t xml:space="preserve"> </w:t>
      </w:r>
      <w:r>
        <w:rPr>
          <w:sz w:val="24"/>
        </w:rPr>
        <w:t>span</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front</w:t>
      </w:r>
      <w:r>
        <w:rPr>
          <w:spacing w:val="-2"/>
          <w:sz w:val="24"/>
        </w:rPr>
        <w:t xml:space="preserve"> </w:t>
      </w:r>
      <w:proofErr w:type="gramStart"/>
      <w:r>
        <w:rPr>
          <w:sz w:val="24"/>
        </w:rPr>
        <w:t>façade</w:t>
      </w:r>
      <w:proofErr w:type="gramEnd"/>
      <w:r>
        <w:rPr>
          <w:spacing w:val="-4"/>
          <w:sz w:val="24"/>
        </w:rPr>
        <w:t xml:space="preserve"> </w:t>
      </w:r>
      <w:r>
        <w:rPr>
          <w:sz w:val="24"/>
        </w:rPr>
        <w:t>for</w:t>
      </w:r>
      <w:r>
        <w:rPr>
          <w:spacing w:val="-5"/>
          <w:sz w:val="24"/>
        </w:rPr>
        <w:t xml:space="preserve"> </w:t>
      </w:r>
      <w:r>
        <w:rPr>
          <w:sz w:val="24"/>
        </w:rPr>
        <w:t>each</w:t>
      </w:r>
      <w:r>
        <w:rPr>
          <w:spacing w:val="-4"/>
          <w:sz w:val="24"/>
        </w:rPr>
        <w:t xml:space="preserve"> </w:t>
      </w:r>
      <w:r>
        <w:rPr>
          <w:sz w:val="24"/>
        </w:rPr>
        <w:t>tenant</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80% of the sign fascial length and the wall sign shall be located</w:t>
      </w:r>
      <w:r>
        <w:rPr>
          <w:spacing w:val="-1"/>
          <w:sz w:val="24"/>
        </w:rPr>
        <w:t xml:space="preserve"> </w:t>
      </w:r>
      <w:r>
        <w:rPr>
          <w:sz w:val="24"/>
        </w:rPr>
        <w:t>over the entrance to the tenant space.</w:t>
      </w:r>
    </w:p>
    <w:p w14:paraId="081F2BC7" w14:textId="77777777" w:rsidR="007F2C77" w:rsidRDefault="007F2C77">
      <w:pPr>
        <w:pStyle w:val="BodyText"/>
        <w:spacing w:before="43"/>
      </w:pPr>
    </w:p>
    <w:p w14:paraId="2EDF16E9" w14:textId="77777777" w:rsidR="007F2C77" w:rsidRDefault="002F4BA8">
      <w:pPr>
        <w:pStyle w:val="ListParagraph"/>
        <w:numPr>
          <w:ilvl w:val="1"/>
          <w:numId w:val="71"/>
        </w:numPr>
        <w:tabs>
          <w:tab w:val="left" w:pos="1658"/>
          <w:tab w:val="left" w:pos="1660"/>
        </w:tabs>
        <w:spacing w:line="276" w:lineRule="auto"/>
        <w:ind w:right="547"/>
        <w:rPr>
          <w:sz w:val="24"/>
        </w:rPr>
      </w:pPr>
      <w:r>
        <w:rPr>
          <w:sz w:val="24"/>
        </w:rPr>
        <w:t xml:space="preserve">The signage will consist of individual channel letter boxes affixed to the </w:t>
      </w:r>
      <w:proofErr w:type="gramStart"/>
      <w:r>
        <w:rPr>
          <w:sz w:val="24"/>
        </w:rPr>
        <w:t>façade</w:t>
      </w:r>
      <w:proofErr w:type="gramEnd"/>
      <w:r>
        <w:rPr>
          <w:sz w:val="24"/>
        </w:rPr>
        <w:t>.</w:t>
      </w:r>
      <w:r>
        <w:rPr>
          <w:spacing w:val="40"/>
          <w:sz w:val="24"/>
        </w:rPr>
        <w:t xml:space="preserve"> </w:t>
      </w:r>
      <w:r>
        <w:rPr>
          <w:sz w:val="24"/>
        </w:rPr>
        <w:t xml:space="preserve">The letter faces will be made </w:t>
      </w:r>
      <w:proofErr w:type="gramStart"/>
      <w:r>
        <w:rPr>
          <w:sz w:val="24"/>
        </w:rPr>
        <w:t>on</w:t>
      </w:r>
      <w:proofErr w:type="gramEnd"/>
      <w:r>
        <w:rPr>
          <w:sz w:val="24"/>
        </w:rPr>
        <w:t xml:space="preserve"> acrylic plastic which will be illuminated</w:t>
      </w:r>
      <w:r>
        <w:rPr>
          <w:spacing w:val="-5"/>
          <w:sz w:val="24"/>
        </w:rPr>
        <w:t xml:space="preserve"> </w:t>
      </w:r>
      <w:r>
        <w:rPr>
          <w:sz w:val="24"/>
        </w:rPr>
        <w:t>internally</w:t>
      </w:r>
      <w:r>
        <w:rPr>
          <w:spacing w:val="-3"/>
          <w:sz w:val="24"/>
        </w:rPr>
        <w:t xml:space="preserve"> </w:t>
      </w:r>
      <w:r>
        <w:rPr>
          <w:sz w:val="24"/>
        </w:rPr>
        <w:t>by</w:t>
      </w:r>
      <w:r>
        <w:rPr>
          <w:spacing w:val="-3"/>
          <w:sz w:val="24"/>
        </w:rPr>
        <w:t xml:space="preserve"> </w:t>
      </w:r>
      <w:r>
        <w:rPr>
          <w:sz w:val="24"/>
        </w:rPr>
        <w:t>neon</w:t>
      </w:r>
      <w:r>
        <w:rPr>
          <w:spacing w:val="-4"/>
          <w:sz w:val="24"/>
        </w:rPr>
        <w:t xml:space="preserve"> </w:t>
      </w:r>
      <w:r>
        <w:rPr>
          <w:sz w:val="24"/>
        </w:rPr>
        <w:t>tubing.</w:t>
      </w:r>
      <w:r>
        <w:rPr>
          <w:spacing w:val="40"/>
          <w:sz w:val="24"/>
        </w:rPr>
        <w:t xml:space="preserve"> </w:t>
      </w:r>
      <w:r>
        <w:rPr>
          <w:sz w:val="24"/>
        </w:rPr>
        <w:t>The</w:t>
      </w:r>
      <w:r>
        <w:rPr>
          <w:spacing w:val="-2"/>
          <w:sz w:val="24"/>
        </w:rPr>
        <w:t xml:space="preserve"> </w:t>
      </w:r>
      <w:r>
        <w:rPr>
          <w:sz w:val="24"/>
        </w:rPr>
        <w:t>return</w:t>
      </w:r>
      <w:r>
        <w:rPr>
          <w:spacing w:val="-3"/>
          <w:sz w:val="24"/>
        </w:rPr>
        <w:t xml:space="preserve"> </w:t>
      </w:r>
      <w:r>
        <w:rPr>
          <w:sz w:val="24"/>
        </w:rPr>
        <w:t>sides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letters</w:t>
      </w:r>
      <w:r>
        <w:rPr>
          <w:spacing w:val="-3"/>
          <w:sz w:val="24"/>
        </w:rPr>
        <w:t xml:space="preserve"> </w:t>
      </w:r>
      <w:r>
        <w:rPr>
          <w:sz w:val="24"/>
        </w:rPr>
        <w:t>shall</w:t>
      </w:r>
      <w:r>
        <w:rPr>
          <w:spacing w:val="-4"/>
          <w:sz w:val="24"/>
        </w:rPr>
        <w:t xml:space="preserve"> </w:t>
      </w:r>
      <w:r>
        <w:rPr>
          <w:sz w:val="24"/>
        </w:rPr>
        <w:t>be dark bronze throughout the entire center.</w:t>
      </w:r>
      <w:r>
        <w:rPr>
          <w:spacing w:val="40"/>
          <w:sz w:val="24"/>
        </w:rPr>
        <w:t xml:space="preserve"> </w:t>
      </w:r>
      <w:r>
        <w:rPr>
          <w:sz w:val="24"/>
        </w:rPr>
        <w:t>No exposed raceways shall be permitted.</w:t>
      </w:r>
      <w:r>
        <w:rPr>
          <w:spacing w:val="40"/>
          <w:sz w:val="24"/>
        </w:rPr>
        <w:t xml:space="preserve"> </w:t>
      </w:r>
      <w:r>
        <w:rPr>
          <w:sz w:val="24"/>
        </w:rPr>
        <w:t>Letter boxes will be mounted flush with the wall.</w:t>
      </w:r>
    </w:p>
    <w:p w14:paraId="3F7EA32A" w14:textId="77777777" w:rsidR="007F2C77" w:rsidRDefault="007F2C77">
      <w:pPr>
        <w:pStyle w:val="BodyText"/>
        <w:spacing w:before="44"/>
      </w:pPr>
    </w:p>
    <w:p w14:paraId="784656C6" w14:textId="77777777" w:rsidR="007F2C77" w:rsidRDefault="002F4BA8">
      <w:pPr>
        <w:pStyle w:val="ListParagraph"/>
        <w:numPr>
          <w:ilvl w:val="1"/>
          <w:numId w:val="71"/>
        </w:numPr>
        <w:tabs>
          <w:tab w:val="left" w:pos="1659"/>
        </w:tabs>
        <w:ind w:left="1659" w:hanging="359"/>
        <w:rPr>
          <w:sz w:val="24"/>
        </w:rPr>
      </w:pPr>
      <w:r>
        <w:rPr>
          <w:sz w:val="24"/>
        </w:rPr>
        <w:t>No</w:t>
      </w:r>
      <w:r>
        <w:rPr>
          <w:spacing w:val="-4"/>
          <w:sz w:val="24"/>
        </w:rPr>
        <w:t xml:space="preserve"> </w:t>
      </w:r>
      <w:r>
        <w:rPr>
          <w:sz w:val="24"/>
        </w:rPr>
        <w:t>individual</w:t>
      </w:r>
      <w:r>
        <w:rPr>
          <w:spacing w:val="-2"/>
          <w:sz w:val="24"/>
        </w:rPr>
        <w:t xml:space="preserve"> </w:t>
      </w:r>
      <w:r>
        <w:rPr>
          <w:sz w:val="24"/>
        </w:rPr>
        <w:t>sign</w:t>
      </w:r>
      <w:r>
        <w:rPr>
          <w:spacing w:val="-3"/>
          <w:sz w:val="24"/>
        </w:rPr>
        <w:t xml:space="preserve"> </w:t>
      </w:r>
      <w:r>
        <w:rPr>
          <w:sz w:val="24"/>
        </w:rPr>
        <w:t>shall</w:t>
      </w:r>
      <w:r>
        <w:rPr>
          <w:spacing w:val="-1"/>
          <w:sz w:val="24"/>
        </w:rPr>
        <w:t xml:space="preserve"> </w:t>
      </w:r>
      <w:r>
        <w:rPr>
          <w:sz w:val="24"/>
        </w:rPr>
        <w:t>exceed</w:t>
      </w:r>
      <w:r>
        <w:rPr>
          <w:spacing w:val="-4"/>
          <w:sz w:val="24"/>
        </w:rPr>
        <w:t xml:space="preserve"> </w:t>
      </w:r>
      <w:r>
        <w:rPr>
          <w:sz w:val="24"/>
        </w:rPr>
        <w:t>three</w:t>
      </w:r>
      <w:r>
        <w:rPr>
          <w:spacing w:val="-2"/>
          <w:sz w:val="24"/>
        </w:rPr>
        <w:t xml:space="preserve"> </w:t>
      </w:r>
      <w:r>
        <w:rPr>
          <w:sz w:val="24"/>
        </w:rPr>
        <w:t>(3)</w:t>
      </w:r>
      <w:r>
        <w:rPr>
          <w:spacing w:val="-3"/>
          <w:sz w:val="24"/>
        </w:rPr>
        <w:t xml:space="preserve"> </w:t>
      </w:r>
      <w:r>
        <w:rPr>
          <w:spacing w:val="-2"/>
          <w:sz w:val="24"/>
        </w:rPr>
        <w:t>colors.</w:t>
      </w:r>
    </w:p>
    <w:p w14:paraId="3D7BE5F0" w14:textId="77777777" w:rsidR="007F2C77" w:rsidRDefault="007F2C77">
      <w:pPr>
        <w:rPr>
          <w:sz w:val="24"/>
        </w:rPr>
        <w:sectPr w:rsidR="007F2C77">
          <w:pgSz w:w="12240" w:h="15840"/>
          <w:pgMar w:top="1360" w:right="1140" w:bottom="280" w:left="860" w:header="720" w:footer="720" w:gutter="0"/>
          <w:cols w:space="720"/>
        </w:sectPr>
      </w:pPr>
    </w:p>
    <w:p w14:paraId="5530F357" w14:textId="77777777" w:rsidR="007F2C77" w:rsidRDefault="002F4BA8">
      <w:pPr>
        <w:pStyle w:val="ListParagraph"/>
        <w:numPr>
          <w:ilvl w:val="1"/>
          <w:numId w:val="71"/>
        </w:numPr>
        <w:tabs>
          <w:tab w:val="left" w:pos="1659"/>
        </w:tabs>
        <w:spacing w:before="74"/>
        <w:ind w:left="1659" w:hanging="359"/>
        <w:rPr>
          <w:sz w:val="24"/>
        </w:rPr>
      </w:pPr>
      <w:r>
        <w:rPr>
          <w:sz w:val="24"/>
        </w:rPr>
        <w:lastRenderedPageBreak/>
        <w:t>All</w:t>
      </w:r>
      <w:r>
        <w:rPr>
          <w:spacing w:val="-5"/>
          <w:sz w:val="24"/>
        </w:rPr>
        <w:t xml:space="preserve"> </w:t>
      </w:r>
      <w:r>
        <w:rPr>
          <w:sz w:val="24"/>
        </w:rPr>
        <w:t>sign</w:t>
      </w:r>
      <w:r>
        <w:rPr>
          <w:spacing w:val="-2"/>
          <w:sz w:val="24"/>
        </w:rPr>
        <w:t xml:space="preserve"> </w:t>
      </w:r>
      <w:r>
        <w:rPr>
          <w:sz w:val="24"/>
        </w:rPr>
        <w:t>finishes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matte</w:t>
      </w:r>
      <w:r>
        <w:rPr>
          <w:spacing w:val="-2"/>
          <w:sz w:val="24"/>
        </w:rPr>
        <w:t xml:space="preserve"> finish.</w:t>
      </w:r>
    </w:p>
    <w:p w14:paraId="51F43190" w14:textId="77777777" w:rsidR="007F2C77" w:rsidRDefault="007F2C77">
      <w:pPr>
        <w:pStyle w:val="BodyText"/>
        <w:spacing w:before="85"/>
      </w:pPr>
    </w:p>
    <w:p w14:paraId="201E3CCD" w14:textId="77777777" w:rsidR="007F2C77" w:rsidRDefault="002F4BA8">
      <w:pPr>
        <w:pStyle w:val="ListParagraph"/>
        <w:numPr>
          <w:ilvl w:val="0"/>
          <w:numId w:val="71"/>
        </w:numPr>
        <w:tabs>
          <w:tab w:val="left" w:pos="1300"/>
        </w:tabs>
        <w:spacing w:line="276" w:lineRule="auto"/>
        <w:ind w:right="331"/>
        <w:rPr>
          <w:sz w:val="24"/>
        </w:rPr>
      </w:pPr>
      <w:r>
        <w:rPr>
          <w:sz w:val="24"/>
        </w:rPr>
        <w:t>All</w:t>
      </w:r>
      <w:r>
        <w:rPr>
          <w:spacing w:val="-3"/>
          <w:sz w:val="24"/>
        </w:rPr>
        <w:t xml:space="preserve"> </w:t>
      </w:r>
      <w:r>
        <w:rPr>
          <w:sz w:val="24"/>
        </w:rPr>
        <w:t>signage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comprised</w:t>
      </w:r>
      <w:r>
        <w:rPr>
          <w:spacing w:val="-5"/>
          <w:sz w:val="24"/>
        </w:rPr>
        <w:t xml:space="preserve"> </w:t>
      </w:r>
      <w:r>
        <w:rPr>
          <w:sz w:val="24"/>
        </w:rPr>
        <w:t>of</w:t>
      </w:r>
      <w:r>
        <w:rPr>
          <w:spacing w:val="-4"/>
          <w:sz w:val="24"/>
        </w:rPr>
        <w:t xml:space="preserve"> </w:t>
      </w:r>
      <w:r>
        <w:rPr>
          <w:sz w:val="24"/>
        </w:rPr>
        <w:t>the</w:t>
      </w:r>
      <w:r>
        <w:rPr>
          <w:spacing w:val="-2"/>
          <w:sz w:val="24"/>
        </w:rPr>
        <w:t xml:space="preserve"> </w:t>
      </w:r>
      <w:r>
        <w:rPr>
          <w:sz w:val="24"/>
        </w:rPr>
        <w:t>color</w:t>
      </w:r>
      <w:r>
        <w:rPr>
          <w:spacing w:val="-2"/>
          <w:sz w:val="24"/>
        </w:rPr>
        <w:t xml:space="preserve"> </w:t>
      </w:r>
      <w:r>
        <w:rPr>
          <w:sz w:val="24"/>
        </w:rPr>
        <w:t>palette</w:t>
      </w:r>
      <w:r>
        <w:rPr>
          <w:spacing w:val="-3"/>
          <w:sz w:val="24"/>
        </w:rPr>
        <w:t xml:space="preserve"> </w:t>
      </w:r>
      <w:r>
        <w:rPr>
          <w:sz w:val="24"/>
        </w:rPr>
        <w:t>approved</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Final Development Plan.</w:t>
      </w:r>
    </w:p>
    <w:p w14:paraId="430F55FF" w14:textId="77777777" w:rsidR="007F2C77" w:rsidRDefault="007F2C77">
      <w:pPr>
        <w:pStyle w:val="BodyText"/>
        <w:spacing w:before="45"/>
      </w:pPr>
    </w:p>
    <w:p w14:paraId="3E62E317" w14:textId="77777777" w:rsidR="007F2C77" w:rsidRDefault="002F4BA8">
      <w:pPr>
        <w:pStyle w:val="ListParagraph"/>
        <w:numPr>
          <w:ilvl w:val="0"/>
          <w:numId w:val="71"/>
        </w:numPr>
        <w:tabs>
          <w:tab w:val="left" w:pos="1300"/>
        </w:tabs>
        <w:spacing w:line="276" w:lineRule="auto"/>
        <w:ind w:right="378"/>
        <w:rPr>
          <w:sz w:val="24"/>
        </w:rPr>
      </w:pPr>
      <w:r>
        <w:rPr>
          <w:sz w:val="24"/>
        </w:rPr>
        <w:t>Signage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permitted</w:t>
      </w:r>
      <w:r>
        <w:rPr>
          <w:spacing w:val="-6"/>
          <w:sz w:val="24"/>
        </w:rPr>
        <w:t xml:space="preserve"> </w:t>
      </w:r>
      <w:r>
        <w:rPr>
          <w:sz w:val="24"/>
        </w:rPr>
        <w:t>for</w:t>
      </w:r>
      <w:r>
        <w:rPr>
          <w:spacing w:val="-3"/>
          <w:sz w:val="24"/>
        </w:rPr>
        <w:t xml:space="preserve"> </w:t>
      </w:r>
      <w:r>
        <w:rPr>
          <w:sz w:val="24"/>
        </w:rPr>
        <w:t>the</w:t>
      </w:r>
      <w:r>
        <w:rPr>
          <w:spacing w:val="-3"/>
          <w:sz w:val="24"/>
        </w:rPr>
        <w:t xml:space="preserve"> </w:t>
      </w:r>
      <w:r>
        <w:rPr>
          <w:sz w:val="24"/>
        </w:rPr>
        <w:t>pharmacy</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northern</w:t>
      </w:r>
      <w:r>
        <w:rPr>
          <w:spacing w:val="-4"/>
          <w:sz w:val="24"/>
        </w:rPr>
        <w:t xml:space="preserve"> </w:t>
      </w:r>
      <w:r>
        <w:rPr>
          <w:sz w:val="24"/>
        </w:rPr>
        <w:t>edge</w:t>
      </w:r>
      <w:r>
        <w:rPr>
          <w:spacing w:val="-4"/>
          <w:sz w:val="24"/>
        </w:rPr>
        <w:t xml:space="preserve"> </w:t>
      </w:r>
      <w:r>
        <w:rPr>
          <w:sz w:val="24"/>
        </w:rPr>
        <w:t>of</w:t>
      </w:r>
      <w:r>
        <w:rPr>
          <w:spacing w:val="-4"/>
          <w:sz w:val="24"/>
        </w:rPr>
        <w:t xml:space="preserve"> </w:t>
      </w:r>
      <w:proofErr w:type="gramStart"/>
      <w:r>
        <w:rPr>
          <w:sz w:val="24"/>
        </w:rPr>
        <w:t>the grocery</w:t>
      </w:r>
      <w:proofErr w:type="gramEnd"/>
      <w:r>
        <w:rPr>
          <w:sz w:val="24"/>
        </w:rPr>
        <w:t xml:space="preserve"> use.</w:t>
      </w:r>
      <w:r>
        <w:rPr>
          <w:spacing w:val="40"/>
          <w:sz w:val="24"/>
        </w:rPr>
        <w:t xml:space="preserve"> </w:t>
      </w:r>
      <w:r>
        <w:rPr>
          <w:sz w:val="24"/>
        </w:rPr>
        <w:t>Said signage to include canopy and post, shall be directional in nature</w:t>
      </w:r>
    </w:p>
    <w:p w14:paraId="72AEBFD2" w14:textId="77777777" w:rsidR="007F2C77" w:rsidRDefault="002F4BA8">
      <w:pPr>
        <w:pStyle w:val="BodyText"/>
        <w:spacing w:line="276" w:lineRule="auto"/>
        <w:ind w:left="1300" w:right="366"/>
      </w:pPr>
      <w:r>
        <w:t>indicating</w:t>
      </w:r>
      <w:r>
        <w:rPr>
          <w:spacing w:val="-4"/>
        </w:rPr>
        <w:t xml:space="preserve"> </w:t>
      </w:r>
      <w:r>
        <w:t>pharmacy</w:t>
      </w:r>
      <w:r>
        <w:rPr>
          <w:spacing w:val="-3"/>
        </w:rPr>
        <w:t xml:space="preserve"> </w:t>
      </w:r>
      <w:r>
        <w:t>drive</w:t>
      </w:r>
      <w:r>
        <w:rPr>
          <w:spacing w:val="-4"/>
        </w:rPr>
        <w:t xml:space="preserve"> </w:t>
      </w:r>
      <w:r>
        <w:t>thru</w:t>
      </w:r>
      <w:r>
        <w:rPr>
          <w:spacing w:val="-4"/>
        </w:rPr>
        <w:t xml:space="preserve"> </w:t>
      </w:r>
      <w:r>
        <w:t>location</w:t>
      </w:r>
      <w:r>
        <w:rPr>
          <w:spacing w:val="-3"/>
        </w:rPr>
        <w:t xml:space="preserve"> </w:t>
      </w:r>
      <w:r>
        <w:t>and</w:t>
      </w:r>
      <w:r>
        <w:rPr>
          <w:spacing w:val="-5"/>
        </w:rPr>
        <w:t xml:space="preserve"> </w:t>
      </w:r>
      <w:r>
        <w:t>“do</w:t>
      </w:r>
      <w:r>
        <w:rPr>
          <w:spacing w:val="-6"/>
        </w:rPr>
        <w:t xml:space="preserve"> </w:t>
      </w:r>
      <w:r>
        <w:t>not</w:t>
      </w:r>
      <w:r>
        <w:rPr>
          <w:spacing w:val="-3"/>
        </w:rPr>
        <w:t xml:space="preserve"> </w:t>
      </w:r>
      <w:r>
        <w:t>enter”</w:t>
      </w:r>
      <w:r>
        <w:rPr>
          <w:spacing w:val="-5"/>
        </w:rPr>
        <w:t xml:space="preserve"> </w:t>
      </w:r>
      <w:r>
        <w:t>signs</w:t>
      </w:r>
      <w:r>
        <w:rPr>
          <w:spacing w:val="-4"/>
        </w:rPr>
        <w:t xml:space="preserve"> </w:t>
      </w:r>
      <w:r>
        <w:t>per</w:t>
      </w:r>
      <w:r>
        <w:rPr>
          <w:spacing w:val="-5"/>
        </w:rPr>
        <w:t xml:space="preserve"> </w:t>
      </w:r>
      <w:r>
        <w:t>Dublin Signage Code.</w:t>
      </w:r>
    </w:p>
    <w:p w14:paraId="3501CCA8" w14:textId="77777777" w:rsidR="007F2C77" w:rsidRDefault="007F2C77">
      <w:pPr>
        <w:pStyle w:val="BodyText"/>
        <w:spacing w:before="44"/>
      </w:pPr>
    </w:p>
    <w:p w14:paraId="21151C21" w14:textId="77777777" w:rsidR="007F2C77" w:rsidRDefault="002F4BA8">
      <w:pPr>
        <w:pStyle w:val="ListParagraph"/>
        <w:numPr>
          <w:ilvl w:val="0"/>
          <w:numId w:val="71"/>
        </w:numPr>
        <w:tabs>
          <w:tab w:val="left" w:pos="1300"/>
        </w:tabs>
        <w:spacing w:line="276" w:lineRule="auto"/>
        <w:ind w:right="333"/>
        <w:rPr>
          <w:sz w:val="24"/>
        </w:rPr>
      </w:pPr>
      <w:r>
        <w:rPr>
          <w:sz w:val="24"/>
        </w:rPr>
        <w:t>Gas station signage shall be as approved with the Final Development plan.</w:t>
      </w:r>
      <w:r>
        <w:rPr>
          <w:spacing w:val="40"/>
          <w:sz w:val="24"/>
        </w:rPr>
        <w:t xml:space="preserve"> </w:t>
      </w:r>
      <w:r>
        <w:rPr>
          <w:sz w:val="24"/>
        </w:rPr>
        <w:t>No signage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permitted</w:t>
      </w:r>
      <w:r>
        <w:rPr>
          <w:spacing w:val="-5"/>
          <w:sz w:val="24"/>
        </w:rPr>
        <w:t xml:space="preserve"> </w:t>
      </w:r>
      <w:r>
        <w:rPr>
          <w:sz w:val="24"/>
        </w:rPr>
        <w:t>on</w:t>
      </w:r>
      <w:r>
        <w:rPr>
          <w:spacing w:val="-4"/>
          <w:sz w:val="24"/>
        </w:rPr>
        <w:t xml:space="preserve"> </w:t>
      </w:r>
      <w:r>
        <w:rPr>
          <w:sz w:val="24"/>
        </w:rPr>
        <w:t>the</w:t>
      </w:r>
      <w:r>
        <w:rPr>
          <w:spacing w:val="-2"/>
          <w:sz w:val="24"/>
        </w:rPr>
        <w:t xml:space="preserve"> </w:t>
      </w:r>
      <w:r>
        <w:rPr>
          <w:sz w:val="24"/>
        </w:rPr>
        <w:t>building,</w:t>
      </w:r>
      <w:r>
        <w:rPr>
          <w:spacing w:val="-3"/>
          <w:sz w:val="24"/>
        </w:rPr>
        <w:t xml:space="preserve"> </w:t>
      </w:r>
      <w:r>
        <w:rPr>
          <w:sz w:val="24"/>
        </w:rPr>
        <w:t>pumps,</w:t>
      </w:r>
      <w:r>
        <w:rPr>
          <w:spacing w:val="-5"/>
          <w:sz w:val="24"/>
        </w:rPr>
        <w:t xml:space="preserve"> </w:t>
      </w:r>
      <w:r>
        <w:rPr>
          <w:sz w:val="24"/>
        </w:rPr>
        <w:t>or</w:t>
      </w:r>
      <w:r>
        <w:rPr>
          <w:spacing w:val="-4"/>
          <w:sz w:val="24"/>
        </w:rPr>
        <w:t xml:space="preserve"> </w:t>
      </w:r>
      <w:r>
        <w:rPr>
          <w:sz w:val="24"/>
        </w:rPr>
        <w:t>canopy,</w:t>
      </w:r>
      <w:r>
        <w:rPr>
          <w:spacing w:val="-4"/>
          <w:sz w:val="24"/>
        </w:rPr>
        <w:t xml:space="preserve"> </w:t>
      </w:r>
      <w:r>
        <w:rPr>
          <w:sz w:val="24"/>
        </w:rPr>
        <w:t>except</w:t>
      </w:r>
      <w:r>
        <w:rPr>
          <w:spacing w:val="-4"/>
          <w:sz w:val="24"/>
        </w:rPr>
        <w:t xml:space="preserve"> </w:t>
      </w:r>
      <w:r>
        <w:rPr>
          <w:sz w:val="24"/>
        </w:rPr>
        <w:t>as</w:t>
      </w:r>
      <w:r>
        <w:rPr>
          <w:spacing w:val="-3"/>
          <w:sz w:val="24"/>
        </w:rPr>
        <w:t xml:space="preserve"> </w:t>
      </w:r>
      <w:r>
        <w:rPr>
          <w:sz w:val="24"/>
        </w:rPr>
        <w:t>required by the law.</w:t>
      </w:r>
    </w:p>
    <w:p w14:paraId="41E4E253" w14:textId="77777777" w:rsidR="007F2C77" w:rsidRDefault="007F2C77">
      <w:pPr>
        <w:pStyle w:val="BodyText"/>
        <w:spacing w:before="42"/>
      </w:pPr>
    </w:p>
    <w:p w14:paraId="04CB56CF" w14:textId="77777777" w:rsidR="007F2C77" w:rsidRDefault="002F4BA8">
      <w:pPr>
        <w:pStyle w:val="ListParagraph"/>
        <w:numPr>
          <w:ilvl w:val="0"/>
          <w:numId w:val="71"/>
        </w:numPr>
        <w:tabs>
          <w:tab w:val="left" w:pos="1300"/>
        </w:tabs>
        <w:spacing w:before="1" w:line="276" w:lineRule="auto"/>
        <w:ind w:right="902"/>
        <w:jc w:val="both"/>
        <w:rPr>
          <w:sz w:val="24"/>
        </w:rPr>
      </w:pPr>
      <w:r>
        <w:rPr>
          <w:sz w:val="24"/>
        </w:rPr>
        <w:t>The</w:t>
      </w:r>
      <w:r>
        <w:rPr>
          <w:spacing w:val="-1"/>
          <w:sz w:val="24"/>
        </w:rPr>
        <w:t xml:space="preserve"> </w:t>
      </w:r>
      <w:r>
        <w:rPr>
          <w:sz w:val="24"/>
        </w:rPr>
        <w:t>site</w:t>
      </w:r>
      <w:r>
        <w:rPr>
          <w:spacing w:val="-2"/>
          <w:sz w:val="24"/>
        </w:rPr>
        <w:t xml:space="preserve"> </w:t>
      </w:r>
      <w:r>
        <w:rPr>
          <w:sz w:val="24"/>
        </w:rPr>
        <w:t>shall</w:t>
      </w:r>
      <w:r>
        <w:rPr>
          <w:spacing w:val="-2"/>
          <w:sz w:val="24"/>
        </w:rPr>
        <w:t xml:space="preserve"> </w:t>
      </w:r>
      <w:r>
        <w:rPr>
          <w:sz w:val="24"/>
        </w:rPr>
        <w:t>have</w:t>
      </w:r>
      <w:r>
        <w:rPr>
          <w:spacing w:val="-1"/>
          <w:sz w:val="24"/>
        </w:rPr>
        <w:t xml:space="preserve"> </w:t>
      </w:r>
      <w:r>
        <w:rPr>
          <w:sz w:val="24"/>
        </w:rPr>
        <w:t>a</w:t>
      </w:r>
      <w:r>
        <w:rPr>
          <w:spacing w:val="-4"/>
          <w:sz w:val="24"/>
        </w:rPr>
        <w:t xml:space="preserve"> </w:t>
      </w:r>
      <w:r>
        <w:rPr>
          <w:sz w:val="24"/>
        </w:rPr>
        <w:t>series</w:t>
      </w:r>
      <w:r>
        <w:rPr>
          <w:spacing w:val="-2"/>
          <w:sz w:val="24"/>
        </w:rPr>
        <w:t xml:space="preserve"> </w:t>
      </w:r>
      <w:r>
        <w:rPr>
          <w:sz w:val="24"/>
        </w:rPr>
        <w:t>of</w:t>
      </w:r>
      <w:r>
        <w:rPr>
          <w:spacing w:val="-2"/>
          <w:sz w:val="24"/>
        </w:rPr>
        <w:t xml:space="preserve"> </w:t>
      </w:r>
      <w:r>
        <w:rPr>
          <w:sz w:val="24"/>
        </w:rPr>
        <w:t>uniform</w:t>
      </w:r>
      <w:r>
        <w:rPr>
          <w:spacing w:val="-3"/>
          <w:sz w:val="24"/>
        </w:rPr>
        <w:t xml:space="preserve"> </w:t>
      </w:r>
      <w:proofErr w:type="gramStart"/>
      <w:r>
        <w:rPr>
          <w:sz w:val="24"/>
        </w:rPr>
        <w:t>egress</w:t>
      </w:r>
      <w:proofErr w:type="gramEnd"/>
      <w:r>
        <w:rPr>
          <w:spacing w:val="-4"/>
          <w:sz w:val="24"/>
        </w:rPr>
        <w:t xml:space="preserve"> </w:t>
      </w:r>
      <w:r>
        <w:rPr>
          <w:sz w:val="24"/>
        </w:rPr>
        <w:t>and/or</w:t>
      </w:r>
      <w:r>
        <w:rPr>
          <w:spacing w:val="-1"/>
          <w:sz w:val="24"/>
        </w:rPr>
        <w:t xml:space="preserve"> </w:t>
      </w:r>
      <w:r>
        <w:rPr>
          <w:sz w:val="24"/>
        </w:rPr>
        <w:t>directional signs</w:t>
      </w:r>
      <w:r>
        <w:rPr>
          <w:spacing w:val="-1"/>
          <w:sz w:val="24"/>
        </w:rPr>
        <w:t xml:space="preserve"> </w:t>
      </w:r>
      <w:r>
        <w:rPr>
          <w:sz w:val="24"/>
        </w:rPr>
        <w:t>to</w:t>
      </w:r>
      <w:r>
        <w:rPr>
          <w:spacing w:val="-4"/>
          <w:sz w:val="24"/>
        </w:rPr>
        <w:t xml:space="preserve"> </w:t>
      </w:r>
      <w:r>
        <w:rPr>
          <w:sz w:val="24"/>
        </w:rPr>
        <w:t>aid traffic</w:t>
      </w:r>
      <w:r>
        <w:rPr>
          <w:spacing w:val="-5"/>
          <w:sz w:val="24"/>
        </w:rPr>
        <w:t xml:space="preserve"> </w:t>
      </w:r>
      <w:r>
        <w:rPr>
          <w:sz w:val="24"/>
        </w:rPr>
        <w:t>flow</w:t>
      </w:r>
      <w:r>
        <w:rPr>
          <w:spacing w:val="-4"/>
          <w:sz w:val="24"/>
        </w:rPr>
        <w:t xml:space="preserve"> </w:t>
      </w:r>
      <w:r>
        <w:rPr>
          <w:sz w:val="24"/>
        </w:rPr>
        <w:t>throughout</w:t>
      </w:r>
      <w:r>
        <w:rPr>
          <w:spacing w:val="-1"/>
          <w:sz w:val="24"/>
        </w:rPr>
        <w:t xml:space="preserve"> </w:t>
      </w:r>
      <w:r>
        <w:rPr>
          <w:sz w:val="24"/>
        </w:rPr>
        <w:t>the</w:t>
      </w:r>
      <w:r>
        <w:rPr>
          <w:spacing w:val="-3"/>
          <w:sz w:val="24"/>
        </w:rPr>
        <w:t xml:space="preserve"> </w:t>
      </w:r>
      <w:r>
        <w:rPr>
          <w:sz w:val="24"/>
        </w:rPr>
        <w:t>site,</w:t>
      </w:r>
      <w:r>
        <w:rPr>
          <w:spacing w:val="-5"/>
          <w:sz w:val="24"/>
        </w:rPr>
        <w:t xml:space="preserve"> </w:t>
      </w:r>
      <w:r>
        <w:rPr>
          <w:sz w:val="24"/>
        </w:rPr>
        <w:t>said</w:t>
      </w:r>
      <w:r>
        <w:rPr>
          <w:spacing w:val="-6"/>
          <w:sz w:val="24"/>
        </w:rPr>
        <w:t xml:space="preserve"> </w:t>
      </w:r>
      <w:r>
        <w:rPr>
          <w:sz w:val="24"/>
        </w:rPr>
        <w:t>signage</w:t>
      </w:r>
      <w:r>
        <w:rPr>
          <w:spacing w:val="-4"/>
          <w:sz w:val="24"/>
        </w:rPr>
        <w:t xml:space="preserve"> </w:t>
      </w:r>
      <w:r>
        <w:rPr>
          <w:sz w:val="24"/>
        </w:rPr>
        <w:t>shall</w:t>
      </w:r>
      <w:r>
        <w:rPr>
          <w:spacing w:val="-4"/>
          <w:sz w:val="24"/>
        </w:rPr>
        <w:t xml:space="preserve"> </w:t>
      </w:r>
      <w:r>
        <w:rPr>
          <w:sz w:val="24"/>
        </w:rPr>
        <w:t>comply</w:t>
      </w:r>
      <w:r>
        <w:rPr>
          <w:spacing w:val="-5"/>
          <w:sz w:val="24"/>
        </w:rPr>
        <w:t xml:space="preserve"> </w:t>
      </w:r>
      <w:r>
        <w:rPr>
          <w:sz w:val="24"/>
        </w:rPr>
        <w:t>with</w:t>
      </w:r>
      <w:r>
        <w:rPr>
          <w:spacing w:val="-2"/>
          <w:sz w:val="24"/>
        </w:rPr>
        <w:t xml:space="preserve"> </w:t>
      </w:r>
      <w:r>
        <w:rPr>
          <w:sz w:val="24"/>
        </w:rPr>
        <w:t>the</w:t>
      </w:r>
      <w:r>
        <w:rPr>
          <w:spacing w:val="-3"/>
          <w:sz w:val="24"/>
        </w:rPr>
        <w:t xml:space="preserve"> </w:t>
      </w:r>
      <w:r>
        <w:rPr>
          <w:sz w:val="24"/>
        </w:rPr>
        <w:t>pertinent provisions of the Dublin Zoning Code.</w:t>
      </w:r>
    </w:p>
    <w:p w14:paraId="07CDEFB6" w14:textId="77777777" w:rsidR="007F2C77" w:rsidRDefault="007F2C77">
      <w:pPr>
        <w:pStyle w:val="BodyText"/>
        <w:spacing w:before="42"/>
      </w:pPr>
    </w:p>
    <w:p w14:paraId="0271C88D" w14:textId="77777777" w:rsidR="007F2C77" w:rsidRDefault="002F4BA8">
      <w:pPr>
        <w:pStyle w:val="ListParagraph"/>
        <w:numPr>
          <w:ilvl w:val="0"/>
          <w:numId w:val="71"/>
        </w:numPr>
        <w:tabs>
          <w:tab w:val="left" w:pos="1299"/>
        </w:tabs>
        <w:spacing w:before="1"/>
        <w:ind w:left="1299" w:hanging="359"/>
        <w:rPr>
          <w:sz w:val="24"/>
        </w:rPr>
      </w:pPr>
      <w:r>
        <w:rPr>
          <w:sz w:val="24"/>
        </w:rPr>
        <w:t>Blade</w:t>
      </w:r>
      <w:r>
        <w:rPr>
          <w:spacing w:val="-5"/>
          <w:sz w:val="24"/>
        </w:rPr>
        <w:t xml:space="preserve"> </w:t>
      </w:r>
      <w:r>
        <w:rPr>
          <w:sz w:val="24"/>
        </w:rPr>
        <w:t>signs</w:t>
      </w:r>
      <w:r>
        <w:rPr>
          <w:spacing w:val="-2"/>
          <w:sz w:val="24"/>
        </w:rPr>
        <w:t xml:space="preserve"> </w:t>
      </w:r>
      <w:r>
        <w:rPr>
          <w:sz w:val="24"/>
        </w:rPr>
        <w:t>shall</w:t>
      </w:r>
      <w:r>
        <w:rPr>
          <w:spacing w:val="-4"/>
          <w:sz w:val="24"/>
        </w:rPr>
        <w:t xml:space="preserve"> </w:t>
      </w:r>
      <w:r>
        <w:rPr>
          <w:sz w:val="24"/>
        </w:rPr>
        <w:t>be</w:t>
      </w:r>
      <w:r>
        <w:rPr>
          <w:spacing w:val="-2"/>
          <w:sz w:val="24"/>
        </w:rPr>
        <w:t xml:space="preserve"> </w:t>
      </w:r>
      <w:r>
        <w:rPr>
          <w:sz w:val="24"/>
        </w:rPr>
        <w:t>permitted</w:t>
      </w:r>
      <w:r>
        <w:rPr>
          <w:spacing w:val="-5"/>
          <w:sz w:val="24"/>
        </w:rPr>
        <w:t xml:space="preserve"> </w:t>
      </w:r>
      <w:r>
        <w:rPr>
          <w:sz w:val="24"/>
        </w:rPr>
        <w:t>to</w:t>
      </w:r>
      <w:r>
        <w:rPr>
          <w:spacing w:val="-4"/>
          <w:sz w:val="24"/>
        </w:rPr>
        <w:t xml:space="preserve"> </w:t>
      </w:r>
      <w:r>
        <w:rPr>
          <w:sz w:val="24"/>
        </w:rPr>
        <w:t>enable</w:t>
      </w:r>
      <w:r>
        <w:rPr>
          <w:spacing w:val="-3"/>
          <w:sz w:val="24"/>
        </w:rPr>
        <w:t xml:space="preserve"> </w:t>
      </w:r>
      <w:r>
        <w:rPr>
          <w:sz w:val="24"/>
        </w:rPr>
        <w:t>walking</w:t>
      </w:r>
      <w:r>
        <w:rPr>
          <w:spacing w:val="-3"/>
          <w:sz w:val="24"/>
        </w:rPr>
        <w:t xml:space="preserve"> </w:t>
      </w:r>
      <w:r>
        <w:rPr>
          <w:sz w:val="24"/>
        </w:rPr>
        <w:t>traffic</w:t>
      </w:r>
      <w:r>
        <w:rPr>
          <w:spacing w:val="-1"/>
          <w:sz w:val="24"/>
        </w:rPr>
        <w:t xml:space="preserve"> </w:t>
      </w:r>
      <w:r>
        <w:rPr>
          <w:sz w:val="24"/>
        </w:rPr>
        <w:t>to</w:t>
      </w:r>
      <w:r>
        <w:rPr>
          <w:spacing w:val="-5"/>
          <w:sz w:val="24"/>
        </w:rPr>
        <w:t xml:space="preserve"> </w:t>
      </w:r>
      <w:r>
        <w:rPr>
          <w:sz w:val="24"/>
        </w:rPr>
        <w:t>identify</w:t>
      </w:r>
      <w:r>
        <w:rPr>
          <w:spacing w:val="-3"/>
          <w:sz w:val="24"/>
        </w:rPr>
        <w:t xml:space="preserve"> </w:t>
      </w:r>
      <w:r>
        <w:rPr>
          <w:sz w:val="24"/>
        </w:rPr>
        <w:t xml:space="preserve">all </w:t>
      </w:r>
      <w:r>
        <w:rPr>
          <w:spacing w:val="-2"/>
          <w:sz w:val="24"/>
        </w:rPr>
        <w:t>tenants.</w:t>
      </w:r>
    </w:p>
    <w:p w14:paraId="62277BDF" w14:textId="77777777" w:rsidR="007F2C77" w:rsidRDefault="007F2C77">
      <w:pPr>
        <w:pStyle w:val="BodyText"/>
        <w:spacing w:before="88"/>
      </w:pPr>
    </w:p>
    <w:p w14:paraId="1FC81220" w14:textId="77777777" w:rsidR="007F2C77" w:rsidRDefault="002F4BA8">
      <w:pPr>
        <w:pStyle w:val="ListParagraph"/>
        <w:numPr>
          <w:ilvl w:val="0"/>
          <w:numId w:val="71"/>
        </w:numPr>
        <w:tabs>
          <w:tab w:val="left" w:pos="1300"/>
        </w:tabs>
        <w:spacing w:line="276" w:lineRule="auto"/>
        <w:ind w:right="462"/>
        <w:rPr>
          <w:sz w:val="24"/>
        </w:rPr>
      </w:pPr>
      <w:r>
        <w:rPr>
          <w:sz w:val="24"/>
        </w:rPr>
        <w:t>All</w:t>
      </w:r>
      <w:r>
        <w:rPr>
          <w:spacing w:val="-3"/>
          <w:sz w:val="24"/>
        </w:rPr>
        <w:t xml:space="preserve"> </w:t>
      </w:r>
      <w:r>
        <w:rPr>
          <w:sz w:val="24"/>
        </w:rPr>
        <w:t>other</w:t>
      </w:r>
      <w:r>
        <w:rPr>
          <w:spacing w:val="-4"/>
          <w:sz w:val="24"/>
        </w:rPr>
        <w:t xml:space="preserve"> </w:t>
      </w:r>
      <w:r>
        <w:rPr>
          <w:sz w:val="24"/>
        </w:rPr>
        <w:t>signage</w:t>
      </w:r>
      <w:r>
        <w:rPr>
          <w:spacing w:val="-3"/>
          <w:sz w:val="24"/>
        </w:rPr>
        <w:t xml:space="preserve"> </w:t>
      </w:r>
      <w:r>
        <w:rPr>
          <w:sz w:val="24"/>
        </w:rPr>
        <w:t>not</w:t>
      </w:r>
      <w:r>
        <w:rPr>
          <w:spacing w:val="-4"/>
          <w:sz w:val="24"/>
        </w:rPr>
        <w:t xml:space="preserve"> </w:t>
      </w:r>
      <w:r>
        <w:rPr>
          <w:sz w:val="24"/>
        </w:rPr>
        <w:t>identified</w:t>
      </w:r>
      <w:r>
        <w:rPr>
          <w:spacing w:val="-5"/>
          <w:sz w:val="24"/>
        </w:rPr>
        <w:t xml:space="preserve"> </w:t>
      </w:r>
      <w:r>
        <w:rPr>
          <w:sz w:val="24"/>
        </w:rPr>
        <w:t>shall</w:t>
      </w:r>
      <w:r>
        <w:rPr>
          <w:spacing w:val="-3"/>
          <w:sz w:val="24"/>
        </w:rPr>
        <w:t xml:space="preserve"> </w:t>
      </w:r>
      <w:r>
        <w:rPr>
          <w:sz w:val="24"/>
        </w:rPr>
        <w:t>comply</w:t>
      </w:r>
      <w:r>
        <w:rPr>
          <w:spacing w:val="-4"/>
          <w:sz w:val="24"/>
        </w:rPr>
        <w:t xml:space="preserve"> </w:t>
      </w:r>
      <w:r>
        <w:rPr>
          <w:sz w:val="24"/>
        </w:rPr>
        <w:t>with</w:t>
      </w:r>
      <w:r>
        <w:rPr>
          <w:spacing w:val="-3"/>
          <w:sz w:val="24"/>
        </w:rPr>
        <w:t xml:space="preserve"> </w:t>
      </w:r>
      <w:r>
        <w:rPr>
          <w:sz w:val="24"/>
        </w:rPr>
        <w:t>Section</w:t>
      </w:r>
      <w:r>
        <w:rPr>
          <w:spacing w:val="-3"/>
          <w:sz w:val="24"/>
        </w:rPr>
        <w:t xml:space="preserve"> </w:t>
      </w:r>
      <w:r>
        <w:rPr>
          <w:sz w:val="24"/>
        </w:rPr>
        <w:t>153.150</w:t>
      </w:r>
      <w:r>
        <w:rPr>
          <w:spacing w:val="-3"/>
          <w:sz w:val="24"/>
        </w:rPr>
        <w:t xml:space="preserve"> </w:t>
      </w:r>
      <w:r>
        <w:rPr>
          <w:sz w:val="24"/>
        </w:rPr>
        <w:t>et</w:t>
      </w:r>
      <w:r>
        <w:rPr>
          <w:spacing w:val="-4"/>
          <w:sz w:val="24"/>
        </w:rPr>
        <w:t xml:space="preserve"> </w:t>
      </w:r>
      <w:r>
        <w:rPr>
          <w:sz w:val="24"/>
        </w:rPr>
        <w:t>seq.,</w:t>
      </w:r>
      <w:r>
        <w:rPr>
          <w:spacing w:val="-5"/>
          <w:sz w:val="24"/>
        </w:rPr>
        <w:t xml:space="preserve"> </w:t>
      </w:r>
      <w:r>
        <w:rPr>
          <w:sz w:val="24"/>
        </w:rPr>
        <w:t>of</w:t>
      </w:r>
      <w:r>
        <w:rPr>
          <w:spacing w:val="-4"/>
          <w:sz w:val="24"/>
        </w:rPr>
        <w:t xml:space="preserve"> </w:t>
      </w:r>
      <w:r>
        <w:rPr>
          <w:sz w:val="24"/>
        </w:rPr>
        <w:t>the Dublin zoning code.</w:t>
      </w:r>
    </w:p>
    <w:p w14:paraId="596C269F" w14:textId="77777777" w:rsidR="007F2C77" w:rsidRDefault="007F2C77">
      <w:pPr>
        <w:pStyle w:val="BodyText"/>
        <w:spacing w:before="42"/>
      </w:pPr>
    </w:p>
    <w:p w14:paraId="2512892A" w14:textId="77777777" w:rsidR="007F2C77" w:rsidRDefault="002F4BA8">
      <w:pPr>
        <w:pStyle w:val="ListParagraph"/>
        <w:numPr>
          <w:ilvl w:val="0"/>
          <w:numId w:val="71"/>
        </w:numPr>
        <w:tabs>
          <w:tab w:val="left" w:pos="1300"/>
        </w:tabs>
        <w:spacing w:line="276" w:lineRule="auto"/>
        <w:ind w:right="1076"/>
        <w:rPr>
          <w:sz w:val="24"/>
        </w:rPr>
      </w:pPr>
      <w:r>
        <w:rPr>
          <w:sz w:val="24"/>
        </w:rPr>
        <w:t>No</w:t>
      </w:r>
      <w:r>
        <w:rPr>
          <w:spacing w:val="-5"/>
          <w:sz w:val="24"/>
        </w:rPr>
        <w:t xml:space="preserve"> </w:t>
      </w:r>
      <w:r>
        <w:rPr>
          <w:sz w:val="24"/>
        </w:rPr>
        <w:t>exposed</w:t>
      </w:r>
      <w:r>
        <w:rPr>
          <w:spacing w:val="-5"/>
          <w:sz w:val="24"/>
        </w:rPr>
        <w:t xml:space="preserve"> </w:t>
      </w:r>
      <w:r>
        <w:rPr>
          <w:sz w:val="24"/>
        </w:rPr>
        <w:t>neon,</w:t>
      </w:r>
      <w:r>
        <w:rPr>
          <w:spacing w:val="-4"/>
          <w:sz w:val="24"/>
        </w:rPr>
        <w:t xml:space="preserve"> </w:t>
      </w:r>
      <w:r>
        <w:rPr>
          <w:sz w:val="24"/>
        </w:rPr>
        <w:t>soda</w:t>
      </w:r>
      <w:r>
        <w:rPr>
          <w:spacing w:val="-5"/>
          <w:sz w:val="24"/>
        </w:rPr>
        <w:t xml:space="preserve"> </w:t>
      </w:r>
      <w:r>
        <w:rPr>
          <w:sz w:val="24"/>
        </w:rPr>
        <w:t>machines,</w:t>
      </w:r>
      <w:r>
        <w:rPr>
          <w:spacing w:val="-3"/>
          <w:sz w:val="24"/>
        </w:rPr>
        <w:t xml:space="preserve"> </w:t>
      </w:r>
      <w:r>
        <w:rPr>
          <w:sz w:val="24"/>
        </w:rPr>
        <w:t>banners,</w:t>
      </w:r>
      <w:r>
        <w:rPr>
          <w:spacing w:val="-4"/>
          <w:sz w:val="24"/>
        </w:rPr>
        <w:t xml:space="preserve"> </w:t>
      </w:r>
      <w:r>
        <w:rPr>
          <w:sz w:val="24"/>
        </w:rPr>
        <w:t>ATMs,</w:t>
      </w:r>
      <w:r>
        <w:rPr>
          <w:spacing w:val="-5"/>
          <w:sz w:val="24"/>
        </w:rPr>
        <w:t xml:space="preserve"> </w:t>
      </w:r>
      <w:r>
        <w:rPr>
          <w:sz w:val="24"/>
        </w:rPr>
        <w:t>etc.,</w:t>
      </w:r>
      <w:r>
        <w:rPr>
          <w:spacing w:val="-3"/>
          <w:sz w:val="24"/>
        </w:rPr>
        <w:t xml:space="preserve"> </w:t>
      </w:r>
      <w:r>
        <w:rPr>
          <w:sz w:val="24"/>
        </w:rPr>
        <w:t>shall</w:t>
      </w:r>
      <w:r>
        <w:rPr>
          <w:spacing w:val="-4"/>
          <w:sz w:val="24"/>
        </w:rPr>
        <w:t xml:space="preserve"> </w:t>
      </w:r>
      <w:r>
        <w:rPr>
          <w:sz w:val="24"/>
        </w:rPr>
        <w:t>be</w:t>
      </w:r>
      <w:r>
        <w:rPr>
          <w:spacing w:val="-4"/>
          <w:sz w:val="24"/>
        </w:rPr>
        <w:t xml:space="preserve"> </w:t>
      </w:r>
      <w:r>
        <w:rPr>
          <w:sz w:val="24"/>
        </w:rPr>
        <w:t>permitted outside the buildings, except for the gasoline station outlet where ice and beverage machines are permitted.</w:t>
      </w:r>
    </w:p>
    <w:p w14:paraId="5324DD35" w14:textId="77777777" w:rsidR="007F2C77" w:rsidRDefault="002F4BA8">
      <w:pPr>
        <w:pStyle w:val="Heading1"/>
        <w:spacing w:before="201"/>
      </w:pPr>
      <w:r>
        <w:rPr>
          <w:spacing w:val="-2"/>
        </w:rPr>
        <w:t>Maintenance:</w:t>
      </w:r>
    </w:p>
    <w:p w14:paraId="484728FF" w14:textId="77777777" w:rsidR="007F2C77" w:rsidRDefault="002F4BA8">
      <w:pPr>
        <w:pStyle w:val="BodyText"/>
        <w:spacing w:before="243" w:line="276" w:lineRule="auto"/>
        <w:ind w:left="580" w:right="306"/>
      </w:pPr>
      <w:r>
        <w:t>All buildings, structures, fences, paved areas, landscaped areas and other</w:t>
      </w:r>
      <w:r>
        <w:rPr>
          <w:spacing w:val="40"/>
        </w:rPr>
        <w:t xml:space="preserve"> </w:t>
      </w:r>
      <w:r>
        <w:t xml:space="preserve">improvements </w:t>
      </w:r>
      <w:proofErr w:type="gramStart"/>
      <w:r>
        <w:t>shall at all times</w:t>
      </w:r>
      <w:proofErr w:type="gramEnd"/>
      <w:r>
        <w:t xml:space="preserve"> be kept in good condition and </w:t>
      </w:r>
      <w:proofErr w:type="gramStart"/>
      <w:r>
        <w:t>repair</w:t>
      </w:r>
      <w:proofErr w:type="gramEnd"/>
      <w:r>
        <w:t xml:space="preserve"> and with a clean and slightly appearance.</w:t>
      </w:r>
      <w:r>
        <w:rPr>
          <w:spacing w:val="80"/>
        </w:rPr>
        <w:t xml:space="preserve"> </w:t>
      </w:r>
      <w:r>
        <w:t>Landscape areas shall be maintained with materials specified in the Plan and in a healthy living state, mowed, pruned, watered and otherwise maintained as appropriate.</w:t>
      </w:r>
      <w:r>
        <w:rPr>
          <w:spacing w:val="40"/>
        </w:rPr>
        <w:t xml:space="preserve"> </w:t>
      </w:r>
      <w:r>
        <w:t>There shall be provided and kept in good working order, trash</w:t>
      </w:r>
      <w:r>
        <w:rPr>
          <w:spacing w:val="-4"/>
        </w:rPr>
        <w:t xml:space="preserve"> </w:t>
      </w:r>
      <w:r>
        <w:t>compactors</w:t>
      </w:r>
      <w:r>
        <w:rPr>
          <w:spacing w:val="-4"/>
        </w:rPr>
        <w:t xml:space="preserve"> </w:t>
      </w:r>
      <w:r>
        <w:t>and/or</w:t>
      </w:r>
      <w:r>
        <w:rPr>
          <w:spacing w:val="-5"/>
        </w:rPr>
        <w:t xml:space="preserve"> </w:t>
      </w:r>
      <w:r>
        <w:t>depositories</w:t>
      </w:r>
      <w:r>
        <w:rPr>
          <w:spacing w:val="-4"/>
        </w:rPr>
        <w:t xml:space="preserve"> </w:t>
      </w:r>
      <w:r>
        <w:t>at</w:t>
      </w:r>
      <w:r>
        <w:rPr>
          <w:spacing w:val="-6"/>
        </w:rPr>
        <w:t xml:space="preserve"> </w:t>
      </w:r>
      <w:r>
        <w:t>approved</w:t>
      </w:r>
      <w:r>
        <w:rPr>
          <w:spacing w:val="-5"/>
        </w:rPr>
        <w:t xml:space="preserve"> </w:t>
      </w:r>
      <w:r>
        <w:t>locations</w:t>
      </w:r>
      <w:r>
        <w:rPr>
          <w:spacing w:val="-3"/>
        </w:rPr>
        <w:t xml:space="preserve"> </w:t>
      </w:r>
      <w:r>
        <w:t>which</w:t>
      </w:r>
      <w:r>
        <w:rPr>
          <w:spacing w:val="-4"/>
        </w:rPr>
        <w:t xml:space="preserve"> </w:t>
      </w:r>
      <w:r>
        <w:t>shall</w:t>
      </w:r>
      <w:r>
        <w:rPr>
          <w:spacing w:val="-5"/>
        </w:rPr>
        <w:t xml:space="preserve"> </w:t>
      </w:r>
      <w:r>
        <w:t>be</w:t>
      </w:r>
      <w:r>
        <w:rPr>
          <w:spacing w:val="-4"/>
        </w:rPr>
        <w:t xml:space="preserve"> </w:t>
      </w:r>
      <w:r>
        <w:t>emptied</w:t>
      </w:r>
      <w:r>
        <w:rPr>
          <w:spacing w:val="-6"/>
        </w:rPr>
        <w:t xml:space="preserve"> </w:t>
      </w:r>
      <w:r>
        <w:t>prior to becoming full and a pest and rodent control program shall be provided if necessary. Tenants will be required to deposit trash only in said compactors or depositories and said properties shall be kept free of litter under all reasonable conditions and parking</w:t>
      </w:r>
    </w:p>
    <w:p w14:paraId="6CFCAA4E" w14:textId="77777777" w:rsidR="007F2C77" w:rsidRDefault="007F2C77">
      <w:pPr>
        <w:spacing w:line="276" w:lineRule="auto"/>
        <w:sectPr w:rsidR="007F2C77">
          <w:pgSz w:w="12240" w:h="15840"/>
          <w:pgMar w:top="1700" w:right="1140" w:bottom="280" w:left="860" w:header="720" w:footer="720" w:gutter="0"/>
          <w:cols w:space="720"/>
        </w:sectPr>
      </w:pPr>
    </w:p>
    <w:p w14:paraId="341E7337" w14:textId="77777777" w:rsidR="007F2C77" w:rsidRDefault="002F4BA8">
      <w:pPr>
        <w:pStyle w:val="BodyText"/>
        <w:spacing w:before="80" w:line="276" w:lineRule="auto"/>
        <w:ind w:left="580" w:right="366"/>
      </w:pPr>
      <w:r>
        <w:lastRenderedPageBreak/>
        <w:t>and paved areas shall be power swept where necessary.</w:t>
      </w:r>
      <w:r>
        <w:rPr>
          <w:spacing w:val="40"/>
        </w:rPr>
        <w:t xml:space="preserve"> </w:t>
      </w:r>
      <w:r>
        <w:t>All signage shall be kept in good repair.</w:t>
      </w:r>
      <w:r>
        <w:rPr>
          <w:spacing w:val="40"/>
        </w:rPr>
        <w:t xml:space="preserve"> </w:t>
      </w:r>
      <w:r>
        <w:t>Lighting, painting and associated materials on signage shall be kept in a continuously</w:t>
      </w:r>
      <w:r>
        <w:rPr>
          <w:spacing w:val="-4"/>
        </w:rPr>
        <w:t xml:space="preserve"> </w:t>
      </w:r>
      <w:r>
        <w:t>upgraded</w:t>
      </w:r>
      <w:r>
        <w:rPr>
          <w:spacing w:val="-3"/>
        </w:rPr>
        <w:t xml:space="preserve"> </w:t>
      </w:r>
      <w:r>
        <w:t>condition.</w:t>
      </w:r>
      <w:r>
        <w:rPr>
          <w:spacing w:val="40"/>
        </w:rPr>
        <w:t xml:space="preserve"> </w:t>
      </w:r>
      <w:r>
        <w:t>When,</w:t>
      </w:r>
      <w:r>
        <w:rPr>
          <w:spacing w:val="-5"/>
        </w:rPr>
        <w:t xml:space="preserve"> </w:t>
      </w:r>
      <w:r>
        <w:t>and</w:t>
      </w:r>
      <w:r>
        <w:rPr>
          <w:spacing w:val="-2"/>
        </w:rPr>
        <w:t xml:space="preserve"> </w:t>
      </w:r>
      <w:r>
        <w:t>if,</w:t>
      </w:r>
      <w:r>
        <w:rPr>
          <w:spacing w:val="-6"/>
        </w:rPr>
        <w:t xml:space="preserve"> </w:t>
      </w:r>
      <w:proofErr w:type="gramStart"/>
      <w:r>
        <w:t>vacancies</w:t>
      </w:r>
      <w:r>
        <w:rPr>
          <w:spacing w:val="-4"/>
        </w:rPr>
        <w:t xml:space="preserve"> </w:t>
      </w:r>
      <w:r>
        <w:t>shall</w:t>
      </w:r>
      <w:proofErr w:type="gramEnd"/>
      <w:r>
        <w:rPr>
          <w:spacing w:val="-5"/>
        </w:rPr>
        <w:t xml:space="preserve"> </w:t>
      </w:r>
      <w:r>
        <w:t>occur,</w:t>
      </w:r>
      <w:r>
        <w:rPr>
          <w:spacing w:val="-5"/>
        </w:rPr>
        <w:t xml:space="preserve"> </w:t>
      </w:r>
      <w:r>
        <w:t>said</w:t>
      </w:r>
      <w:r>
        <w:rPr>
          <w:spacing w:val="-6"/>
        </w:rPr>
        <w:t xml:space="preserve"> </w:t>
      </w:r>
      <w:r>
        <w:t>spaces</w:t>
      </w:r>
      <w:r>
        <w:rPr>
          <w:spacing w:val="-4"/>
        </w:rPr>
        <w:t xml:space="preserve"> </w:t>
      </w:r>
      <w:r>
        <w:t xml:space="preserve">shall be decoratively maintained free of litter, dirt and left over and/or deteriorated signage </w:t>
      </w:r>
      <w:proofErr w:type="gramStart"/>
      <w:r>
        <w:t>so</w:t>
      </w:r>
      <w:r>
        <w:rPr>
          <w:spacing w:val="-3"/>
        </w:rPr>
        <w:t xml:space="preserve"> </w:t>
      </w:r>
      <w:r>
        <w:t>as</w:t>
      </w:r>
      <w:r>
        <w:rPr>
          <w:spacing w:val="-1"/>
        </w:rPr>
        <w:t xml:space="preserve"> </w:t>
      </w:r>
      <w:r>
        <w:t>to</w:t>
      </w:r>
      <w:proofErr w:type="gramEnd"/>
      <w:r>
        <w:t xml:space="preserve"> appear</w:t>
      </w:r>
      <w:r>
        <w:rPr>
          <w:spacing w:val="-2"/>
        </w:rPr>
        <w:t xml:space="preserve"> </w:t>
      </w:r>
      <w:r>
        <w:t>ready for</w:t>
      </w:r>
      <w:r>
        <w:rPr>
          <w:spacing w:val="-2"/>
        </w:rPr>
        <w:t xml:space="preserve"> </w:t>
      </w:r>
      <w:r>
        <w:t>re-rental and</w:t>
      </w:r>
      <w:r>
        <w:rPr>
          <w:spacing w:val="-2"/>
        </w:rPr>
        <w:t xml:space="preserve"> </w:t>
      </w:r>
      <w:r>
        <w:t>re-occupancy</w:t>
      </w:r>
      <w:r>
        <w:rPr>
          <w:spacing w:val="-1"/>
        </w:rPr>
        <w:t xml:space="preserve"> </w:t>
      </w:r>
      <w:proofErr w:type="gramStart"/>
      <w:r>
        <w:t>provided that</w:t>
      </w:r>
      <w:proofErr w:type="gramEnd"/>
      <w:r>
        <w:t xml:space="preserve"> nothing</w:t>
      </w:r>
      <w:r>
        <w:rPr>
          <w:spacing w:val="-3"/>
        </w:rPr>
        <w:t xml:space="preserve"> </w:t>
      </w:r>
      <w:r>
        <w:t>herein</w:t>
      </w:r>
      <w:r>
        <w:rPr>
          <w:spacing w:val="-1"/>
        </w:rPr>
        <w:t xml:space="preserve"> </w:t>
      </w:r>
      <w:r>
        <w:t>shall be construed as interfering with the right to make reasonable repairs or alterations to said premises.</w:t>
      </w:r>
    </w:p>
    <w:p w14:paraId="0F36C8A5" w14:textId="77777777" w:rsidR="007F2C77" w:rsidRDefault="007F2C77">
      <w:pPr>
        <w:spacing w:line="276" w:lineRule="auto"/>
        <w:sectPr w:rsidR="007F2C77">
          <w:pgSz w:w="12240" w:h="15840"/>
          <w:pgMar w:top="1360" w:right="1140" w:bottom="280" w:left="860" w:header="720" w:footer="720" w:gutter="0"/>
          <w:cols w:space="720"/>
        </w:sectPr>
      </w:pPr>
    </w:p>
    <w:p w14:paraId="43BC163E" w14:textId="77777777" w:rsidR="007F2C77" w:rsidRDefault="002F4BA8">
      <w:pPr>
        <w:pStyle w:val="Heading1"/>
        <w:spacing w:before="80"/>
      </w:pPr>
      <w:r>
        <w:rPr>
          <w:u w:val="single"/>
        </w:rPr>
        <w:lastRenderedPageBreak/>
        <w:t>Subarea</w:t>
      </w:r>
      <w:r>
        <w:rPr>
          <w:spacing w:val="-3"/>
          <w:u w:val="single"/>
        </w:rPr>
        <w:t xml:space="preserve"> </w:t>
      </w:r>
      <w:r>
        <w:rPr>
          <w:u w:val="single"/>
        </w:rPr>
        <w:t>5B</w:t>
      </w:r>
      <w:r>
        <w:rPr>
          <w:spacing w:val="-1"/>
          <w:u w:val="single"/>
        </w:rPr>
        <w:t xml:space="preserve"> </w:t>
      </w:r>
      <w:r>
        <w:rPr>
          <w:u w:val="single"/>
        </w:rPr>
        <w:t>Office</w:t>
      </w:r>
      <w:r>
        <w:rPr>
          <w:spacing w:val="-2"/>
          <w:u w:val="single"/>
        </w:rPr>
        <w:t xml:space="preserve"> </w:t>
      </w:r>
      <w:r>
        <w:rPr>
          <w:u w:val="single"/>
        </w:rPr>
        <w:t>(10.87</w:t>
      </w:r>
      <w:r>
        <w:rPr>
          <w:spacing w:val="-2"/>
          <w:u w:val="single"/>
        </w:rPr>
        <w:t xml:space="preserve"> </w:t>
      </w:r>
      <w:r>
        <w:rPr>
          <w:u w:val="single"/>
        </w:rPr>
        <w:t>+/-</w:t>
      </w:r>
      <w:r>
        <w:rPr>
          <w:spacing w:val="-1"/>
          <w:u w:val="single"/>
        </w:rPr>
        <w:t xml:space="preserve"> </w:t>
      </w:r>
      <w:r>
        <w:rPr>
          <w:spacing w:val="-2"/>
          <w:u w:val="single"/>
        </w:rPr>
        <w:t>acres):</w:t>
      </w:r>
    </w:p>
    <w:p w14:paraId="21AE1A1F" w14:textId="77777777" w:rsidR="007F2C77" w:rsidRDefault="002F4BA8">
      <w:pPr>
        <w:spacing w:before="243"/>
        <w:ind w:left="580"/>
        <w:rPr>
          <w:b/>
          <w:sz w:val="24"/>
        </w:rPr>
      </w:pPr>
      <w:r>
        <w:rPr>
          <w:b/>
          <w:sz w:val="24"/>
        </w:rPr>
        <w:t>Permitted</w:t>
      </w:r>
      <w:r>
        <w:rPr>
          <w:b/>
          <w:spacing w:val="-6"/>
          <w:sz w:val="24"/>
        </w:rPr>
        <w:t xml:space="preserve"> </w:t>
      </w:r>
      <w:r>
        <w:rPr>
          <w:b/>
          <w:spacing w:val="-4"/>
          <w:sz w:val="24"/>
        </w:rPr>
        <w:t>Uses:</w:t>
      </w:r>
    </w:p>
    <w:p w14:paraId="2F2CE9AF" w14:textId="77777777" w:rsidR="007F2C77" w:rsidRDefault="002F4BA8">
      <w:pPr>
        <w:pStyle w:val="BodyText"/>
        <w:spacing w:before="243"/>
        <w:ind w:left="580"/>
      </w:pPr>
      <w:r>
        <w:t>The</w:t>
      </w:r>
      <w:r>
        <w:rPr>
          <w:spacing w:val="-4"/>
        </w:rPr>
        <w:t xml:space="preserve"> </w:t>
      </w:r>
      <w:r>
        <w:t>following</w:t>
      </w:r>
      <w:r>
        <w:rPr>
          <w:spacing w:val="-3"/>
        </w:rPr>
        <w:t xml:space="preserve"> </w:t>
      </w:r>
      <w:r>
        <w:t>uses</w:t>
      </w:r>
      <w:r>
        <w:rPr>
          <w:spacing w:val="-2"/>
        </w:rPr>
        <w:t xml:space="preserve"> </w:t>
      </w:r>
      <w:r>
        <w:t>shall</w:t>
      </w:r>
      <w:r>
        <w:rPr>
          <w:spacing w:val="-3"/>
        </w:rPr>
        <w:t xml:space="preserve"> </w:t>
      </w:r>
      <w:r>
        <w:t>be</w:t>
      </w:r>
      <w:r>
        <w:rPr>
          <w:spacing w:val="-2"/>
        </w:rPr>
        <w:t xml:space="preserve"> </w:t>
      </w:r>
      <w:r>
        <w:t>permitted</w:t>
      </w:r>
      <w:r>
        <w:rPr>
          <w:spacing w:val="-4"/>
        </w:rPr>
        <w:t xml:space="preserve"> </w:t>
      </w:r>
      <w:r>
        <w:t>within</w:t>
      </w:r>
      <w:r>
        <w:rPr>
          <w:spacing w:val="-1"/>
        </w:rPr>
        <w:t xml:space="preserve"> </w:t>
      </w:r>
      <w:r>
        <w:t>Subarea</w:t>
      </w:r>
      <w:r>
        <w:rPr>
          <w:spacing w:val="-4"/>
        </w:rPr>
        <w:t xml:space="preserve"> </w:t>
      </w:r>
      <w:r>
        <w:rPr>
          <w:spacing w:val="-5"/>
        </w:rPr>
        <w:t>5B:</w:t>
      </w:r>
    </w:p>
    <w:p w14:paraId="690DB0EB" w14:textId="77777777" w:rsidR="007F2C77" w:rsidRDefault="002F4BA8">
      <w:pPr>
        <w:pStyle w:val="ListParagraph"/>
        <w:numPr>
          <w:ilvl w:val="0"/>
          <w:numId w:val="70"/>
        </w:numPr>
        <w:tabs>
          <w:tab w:val="left" w:pos="1300"/>
        </w:tabs>
        <w:spacing w:before="243" w:line="276" w:lineRule="auto"/>
        <w:ind w:right="544"/>
        <w:rPr>
          <w:sz w:val="24"/>
        </w:rPr>
      </w:pPr>
      <w:r>
        <w:rPr>
          <w:sz w:val="24"/>
        </w:rPr>
        <w:t>Uses</w:t>
      </w:r>
      <w:r>
        <w:rPr>
          <w:spacing w:val="-4"/>
          <w:sz w:val="24"/>
        </w:rPr>
        <w:t xml:space="preserve"> </w:t>
      </w:r>
      <w:r>
        <w:rPr>
          <w:sz w:val="24"/>
        </w:rPr>
        <w:t>as</w:t>
      </w:r>
      <w:r>
        <w:rPr>
          <w:spacing w:val="-4"/>
          <w:sz w:val="24"/>
        </w:rPr>
        <w:t xml:space="preserve"> </w:t>
      </w:r>
      <w:r>
        <w:rPr>
          <w:sz w:val="24"/>
        </w:rPr>
        <w:t>outlined</w:t>
      </w:r>
      <w:r>
        <w:rPr>
          <w:spacing w:val="-6"/>
          <w:sz w:val="24"/>
        </w:rPr>
        <w:t xml:space="preserve"> </w:t>
      </w:r>
      <w:r>
        <w:rPr>
          <w:sz w:val="24"/>
        </w:rPr>
        <w:t>in</w:t>
      </w:r>
      <w:r>
        <w:rPr>
          <w:spacing w:val="-4"/>
          <w:sz w:val="24"/>
        </w:rPr>
        <w:t xml:space="preserve"> </w:t>
      </w:r>
      <w:r>
        <w:rPr>
          <w:sz w:val="24"/>
        </w:rPr>
        <w:t>Section</w:t>
      </w:r>
      <w:r>
        <w:rPr>
          <w:spacing w:val="-2"/>
          <w:sz w:val="24"/>
        </w:rPr>
        <w:t xml:space="preserve"> </w:t>
      </w:r>
      <w:r>
        <w:rPr>
          <w:sz w:val="24"/>
        </w:rPr>
        <w:t>153.026</w:t>
      </w:r>
      <w:r>
        <w:rPr>
          <w:spacing w:val="-3"/>
          <w:sz w:val="24"/>
        </w:rPr>
        <w:t xml:space="preserve"> </w:t>
      </w:r>
      <w:r>
        <w:rPr>
          <w:sz w:val="24"/>
        </w:rPr>
        <w:t>(Suburban</w:t>
      </w:r>
      <w:r>
        <w:rPr>
          <w:spacing w:val="-4"/>
          <w:sz w:val="24"/>
        </w:rPr>
        <w:t xml:space="preserve"> </w:t>
      </w:r>
      <w:r>
        <w:rPr>
          <w:sz w:val="24"/>
        </w:rPr>
        <w:t>Office</w:t>
      </w:r>
      <w:r>
        <w:rPr>
          <w:spacing w:val="-4"/>
          <w:sz w:val="24"/>
        </w:rPr>
        <w:t xml:space="preserve"> </w:t>
      </w:r>
      <w:r>
        <w:rPr>
          <w:sz w:val="24"/>
        </w:rPr>
        <w:t>&amp;</w:t>
      </w:r>
      <w:r>
        <w:rPr>
          <w:spacing w:val="-6"/>
          <w:sz w:val="24"/>
        </w:rPr>
        <w:t xml:space="preserve"> </w:t>
      </w:r>
      <w:r>
        <w:rPr>
          <w:sz w:val="24"/>
        </w:rPr>
        <w:t>Institutional</w:t>
      </w:r>
      <w:r>
        <w:rPr>
          <w:spacing w:val="-2"/>
          <w:sz w:val="24"/>
        </w:rPr>
        <w:t xml:space="preserve"> </w:t>
      </w:r>
      <w:r>
        <w:rPr>
          <w:sz w:val="24"/>
        </w:rPr>
        <w:t>District)</w:t>
      </w:r>
      <w:r>
        <w:rPr>
          <w:spacing w:val="-6"/>
          <w:sz w:val="24"/>
        </w:rPr>
        <w:t xml:space="preserve"> </w:t>
      </w:r>
      <w:r>
        <w:rPr>
          <w:sz w:val="24"/>
        </w:rPr>
        <w:t>of the Dublin Zoning Code.</w:t>
      </w:r>
    </w:p>
    <w:p w14:paraId="4D49191D" w14:textId="77777777" w:rsidR="007F2C77" w:rsidRDefault="007F2C77">
      <w:pPr>
        <w:pStyle w:val="BodyText"/>
        <w:spacing w:before="45"/>
      </w:pPr>
    </w:p>
    <w:p w14:paraId="08553D0A" w14:textId="77777777" w:rsidR="007F2C77" w:rsidRDefault="002F4BA8">
      <w:pPr>
        <w:pStyle w:val="ListParagraph"/>
        <w:numPr>
          <w:ilvl w:val="0"/>
          <w:numId w:val="70"/>
        </w:numPr>
        <w:tabs>
          <w:tab w:val="left" w:pos="1300"/>
        </w:tabs>
        <w:spacing w:line="276" w:lineRule="auto"/>
        <w:ind w:right="414"/>
        <w:rPr>
          <w:sz w:val="24"/>
        </w:rPr>
      </w:pPr>
      <w:r>
        <w:rPr>
          <w:sz w:val="24"/>
        </w:rPr>
        <w:t>Two</w:t>
      </w:r>
      <w:r>
        <w:rPr>
          <w:spacing w:val="-6"/>
          <w:sz w:val="24"/>
        </w:rPr>
        <w:t xml:space="preserve"> </w:t>
      </w:r>
      <w:r>
        <w:rPr>
          <w:sz w:val="24"/>
        </w:rPr>
        <w:t>outparcels</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permitted</w:t>
      </w:r>
      <w:r>
        <w:rPr>
          <w:spacing w:val="-6"/>
          <w:sz w:val="24"/>
        </w:rPr>
        <w:t xml:space="preserve"> </w:t>
      </w:r>
      <w:r>
        <w:rPr>
          <w:sz w:val="24"/>
        </w:rPr>
        <w:t>in</w:t>
      </w:r>
      <w:r>
        <w:rPr>
          <w:spacing w:val="-4"/>
          <w:sz w:val="24"/>
        </w:rPr>
        <w:t xml:space="preserve"> </w:t>
      </w:r>
      <w:r>
        <w:rPr>
          <w:sz w:val="24"/>
        </w:rPr>
        <w:t>Subarea</w:t>
      </w:r>
      <w:r>
        <w:rPr>
          <w:spacing w:val="-3"/>
          <w:sz w:val="24"/>
        </w:rPr>
        <w:t xml:space="preserve"> </w:t>
      </w:r>
      <w:r>
        <w:rPr>
          <w:sz w:val="24"/>
        </w:rPr>
        <w:t>5B.</w:t>
      </w:r>
      <w:r>
        <w:rPr>
          <w:spacing w:val="40"/>
          <w:sz w:val="24"/>
        </w:rPr>
        <w:t xml:space="preserve"> </w:t>
      </w:r>
      <w:r>
        <w:rPr>
          <w:sz w:val="24"/>
        </w:rPr>
        <w:t>Both</w:t>
      </w:r>
      <w:r>
        <w:rPr>
          <w:spacing w:val="-2"/>
          <w:sz w:val="24"/>
        </w:rPr>
        <w:t xml:space="preserve"> </w:t>
      </w:r>
      <w:r>
        <w:rPr>
          <w:sz w:val="24"/>
        </w:rPr>
        <w:t>outparcels</w:t>
      </w:r>
      <w:r>
        <w:rPr>
          <w:spacing w:val="-4"/>
          <w:sz w:val="24"/>
        </w:rPr>
        <w:t xml:space="preserve"> </w:t>
      </w:r>
      <w:r>
        <w:rPr>
          <w:sz w:val="24"/>
        </w:rPr>
        <w:t>are</w:t>
      </w:r>
      <w:r>
        <w:rPr>
          <w:spacing w:val="-3"/>
          <w:sz w:val="24"/>
        </w:rPr>
        <w:t xml:space="preserve"> </w:t>
      </w:r>
      <w:r>
        <w:rPr>
          <w:sz w:val="24"/>
        </w:rPr>
        <w:t xml:space="preserve">permitted for retail or restaurant </w:t>
      </w:r>
      <w:proofErr w:type="gramStart"/>
      <w:r>
        <w:rPr>
          <w:sz w:val="24"/>
        </w:rPr>
        <w:t>uses</w:t>
      </w:r>
      <w:proofErr w:type="gramEnd"/>
      <w:r>
        <w:rPr>
          <w:sz w:val="24"/>
        </w:rPr>
        <w:t>.</w:t>
      </w:r>
    </w:p>
    <w:p w14:paraId="49135165" w14:textId="77777777" w:rsidR="007F2C77" w:rsidRDefault="007F2C77">
      <w:pPr>
        <w:pStyle w:val="BodyText"/>
        <w:spacing w:before="43"/>
      </w:pPr>
    </w:p>
    <w:p w14:paraId="05266257" w14:textId="77777777" w:rsidR="007F2C77" w:rsidRDefault="002F4BA8">
      <w:pPr>
        <w:pStyle w:val="ListParagraph"/>
        <w:numPr>
          <w:ilvl w:val="0"/>
          <w:numId w:val="70"/>
        </w:numPr>
        <w:tabs>
          <w:tab w:val="left" w:pos="1300"/>
        </w:tabs>
        <w:spacing w:line="276" w:lineRule="auto"/>
        <w:ind w:right="563"/>
        <w:rPr>
          <w:sz w:val="24"/>
        </w:rPr>
      </w:pPr>
      <w:r>
        <w:rPr>
          <w:sz w:val="24"/>
        </w:rPr>
        <w:t>A</w:t>
      </w:r>
      <w:r>
        <w:rPr>
          <w:spacing w:val="-3"/>
          <w:sz w:val="24"/>
        </w:rPr>
        <w:t xml:space="preserve"> </w:t>
      </w:r>
      <w:r>
        <w:rPr>
          <w:sz w:val="24"/>
        </w:rPr>
        <w:t>restaurant</w:t>
      </w:r>
      <w:r>
        <w:rPr>
          <w:spacing w:val="-3"/>
          <w:sz w:val="24"/>
        </w:rPr>
        <w:t xml:space="preserve"> </w:t>
      </w:r>
      <w:r>
        <w:rPr>
          <w:sz w:val="24"/>
        </w:rPr>
        <w:t>outparcel</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permitted.</w:t>
      </w:r>
      <w:r>
        <w:rPr>
          <w:spacing w:val="40"/>
          <w:sz w:val="24"/>
        </w:rPr>
        <w:t xml:space="preserve"> </w:t>
      </w:r>
      <w:r>
        <w:rPr>
          <w:sz w:val="24"/>
        </w:rPr>
        <w:t>The</w:t>
      </w:r>
      <w:r>
        <w:rPr>
          <w:spacing w:val="-3"/>
          <w:sz w:val="24"/>
        </w:rPr>
        <w:t xml:space="preserve"> </w:t>
      </w:r>
      <w:r>
        <w:rPr>
          <w:sz w:val="24"/>
        </w:rPr>
        <w:t>restaurant</w:t>
      </w:r>
      <w:r>
        <w:rPr>
          <w:spacing w:val="-5"/>
          <w:sz w:val="24"/>
        </w:rPr>
        <w:t xml:space="preserve"> </w:t>
      </w:r>
      <w:r>
        <w:rPr>
          <w:sz w:val="24"/>
        </w:rPr>
        <w:t>shall</w:t>
      </w:r>
      <w:r>
        <w:rPr>
          <w:spacing w:val="-3"/>
          <w:sz w:val="24"/>
        </w:rPr>
        <w:t xml:space="preserve"> </w:t>
      </w:r>
      <w:r>
        <w:rPr>
          <w:sz w:val="24"/>
        </w:rPr>
        <w:t>be</w:t>
      </w:r>
      <w:r>
        <w:rPr>
          <w:spacing w:val="-3"/>
          <w:sz w:val="24"/>
        </w:rPr>
        <w:t xml:space="preserve"> </w:t>
      </w:r>
      <w:r>
        <w:rPr>
          <w:sz w:val="24"/>
        </w:rPr>
        <w:t>full</w:t>
      </w:r>
      <w:r>
        <w:rPr>
          <w:spacing w:val="-3"/>
          <w:sz w:val="24"/>
        </w:rPr>
        <w:t xml:space="preserve"> </w:t>
      </w:r>
      <w:r>
        <w:rPr>
          <w:sz w:val="24"/>
        </w:rPr>
        <w:t>line</w:t>
      </w:r>
      <w:r>
        <w:rPr>
          <w:spacing w:val="-2"/>
          <w:sz w:val="24"/>
        </w:rPr>
        <w:t xml:space="preserve"> </w:t>
      </w:r>
      <w:r>
        <w:rPr>
          <w:sz w:val="24"/>
        </w:rPr>
        <w:t xml:space="preserve">with no drive in </w:t>
      </w:r>
      <w:proofErr w:type="gramStart"/>
      <w:r>
        <w:rPr>
          <w:sz w:val="24"/>
        </w:rPr>
        <w:t>facility</w:t>
      </w:r>
      <w:proofErr w:type="gramEnd"/>
      <w:r>
        <w:rPr>
          <w:sz w:val="24"/>
        </w:rPr>
        <w:t xml:space="preserve"> or pick up window.</w:t>
      </w:r>
    </w:p>
    <w:p w14:paraId="2C97647F" w14:textId="77777777" w:rsidR="007F2C77" w:rsidRDefault="002F4BA8">
      <w:pPr>
        <w:pStyle w:val="Heading1"/>
      </w:pPr>
      <w:r>
        <w:t>Yard</w:t>
      </w:r>
      <w:r>
        <w:rPr>
          <w:spacing w:val="-3"/>
        </w:rPr>
        <w:t xml:space="preserve"> </w:t>
      </w:r>
      <w:r>
        <w:t>and</w:t>
      </w:r>
      <w:r>
        <w:rPr>
          <w:spacing w:val="-3"/>
        </w:rPr>
        <w:t xml:space="preserve"> </w:t>
      </w:r>
      <w:r>
        <w:t>Setback</w:t>
      </w:r>
      <w:r>
        <w:rPr>
          <w:spacing w:val="-2"/>
        </w:rPr>
        <w:t xml:space="preserve"> Requirements:</w:t>
      </w:r>
    </w:p>
    <w:p w14:paraId="46F71B27" w14:textId="77777777" w:rsidR="007F2C77" w:rsidRDefault="002F4BA8">
      <w:pPr>
        <w:pStyle w:val="ListParagraph"/>
        <w:numPr>
          <w:ilvl w:val="0"/>
          <w:numId w:val="69"/>
        </w:numPr>
        <w:tabs>
          <w:tab w:val="left" w:pos="1299"/>
        </w:tabs>
        <w:spacing w:before="243"/>
        <w:ind w:left="1299" w:hanging="359"/>
        <w:rPr>
          <w:sz w:val="24"/>
        </w:rPr>
      </w:pPr>
      <w:r>
        <w:rPr>
          <w:sz w:val="24"/>
        </w:rPr>
        <w:t>Along</w:t>
      </w:r>
      <w:r>
        <w:rPr>
          <w:spacing w:val="-5"/>
          <w:sz w:val="24"/>
        </w:rPr>
        <w:t xml:space="preserve"> </w:t>
      </w:r>
      <w:r>
        <w:rPr>
          <w:sz w:val="24"/>
        </w:rPr>
        <w:t>Sawmill</w:t>
      </w:r>
      <w:r>
        <w:rPr>
          <w:spacing w:val="-2"/>
          <w:sz w:val="24"/>
        </w:rPr>
        <w:t xml:space="preserve"> </w:t>
      </w:r>
      <w:r>
        <w:rPr>
          <w:sz w:val="24"/>
        </w:rPr>
        <w:t>Road,</w:t>
      </w:r>
      <w:r>
        <w:rPr>
          <w:spacing w:val="-2"/>
          <w:sz w:val="24"/>
        </w:rPr>
        <w:t xml:space="preserve"> </w:t>
      </w:r>
      <w:r>
        <w:rPr>
          <w:sz w:val="24"/>
        </w:rPr>
        <w:t>building</w:t>
      </w:r>
      <w:r>
        <w:rPr>
          <w:spacing w:val="-4"/>
          <w:sz w:val="24"/>
        </w:rPr>
        <w:t xml:space="preserve"> </w:t>
      </w:r>
      <w:r>
        <w:rPr>
          <w:sz w:val="24"/>
        </w:rPr>
        <w:t>and</w:t>
      </w:r>
      <w:r>
        <w:rPr>
          <w:spacing w:val="-3"/>
          <w:sz w:val="24"/>
        </w:rPr>
        <w:t xml:space="preserve"> </w:t>
      </w:r>
      <w:r>
        <w:rPr>
          <w:sz w:val="24"/>
        </w:rPr>
        <w:t>pavement</w:t>
      </w:r>
      <w:r>
        <w:rPr>
          <w:spacing w:val="-2"/>
          <w:sz w:val="24"/>
        </w:rPr>
        <w:t xml:space="preserve"> </w:t>
      </w:r>
      <w:proofErr w:type="gramStart"/>
      <w:r>
        <w:rPr>
          <w:sz w:val="24"/>
        </w:rPr>
        <w:t>setback</w:t>
      </w:r>
      <w:proofErr w:type="gramEnd"/>
      <w:r>
        <w:rPr>
          <w:spacing w:val="-2"/>
          <w:sz w:val="24"/>
        </w:rPr>
        <w:t xml:space="preserve"> </w:t>
      </w:r>
      <w:r>
        <w:rPr>
          <w:sz w:val="24"/>
        </w:rPr>
        <w:t>shall</w:t>
      </w:r>
      <w:r>
        <w:rPr>
          <w:spacing w:val="-2"/>
          <w:sz w:val="24"/>
        </w:rPr>
        <w:t xml:space="preserve"> </w:t>
      </w:r>
      <w:r>
        <w:rPr>
          <w:sz w:val="24"/>
        </w:rPr>
        <w:t>be</w:t>
      </w:r>
      <w:r>
        <w:rPr>
          <w:spacing w:val="-1"/>
          <w:sz w:val="24"/>
        </w:rPr>
        <w:t xml:space="preserve"> </w:t>
      </w:r>
      <w:r>
        <w:rPr>
          <w:spacing w:val="-4"/>
          <w:sz w:val="24"/>
        </w:rPr>
        <w:t>50’.</w:t>
      </w:r>
    </w:p>
    <w:p w14:paraId="10D977CB" w14:textId="77777777" w:rsidR="007F2C77" w:rsidRDefault="007F2C77">
      <w:pPr>
        <w:pStyle w:val="BodyText"/>
        <w:spacing w:before="88"/>
      </w:pPr>
    </w:p>
    <w:p w14:paraId="01D56B4F" w14:textId="77777777" w:rsidR="007F2C77" w:rsidRDefault="002F4BA8">
      <w:pPr>
        <w:pStyle w:val="ListParagraph"/>
        <w:numPr>
          <w:ilvl w:val="0"/>
          <w:numId w:val="69"/>
        </w:numPr>
        <w:tabs>
          <w:tab w:val="left" w:pos="1300"/>
        </w:tabs>
        <w:spacing w:line="276" w:lineRule="auto"/>
        <w:ind w:right="358"/>
        <w:rPr>
          <w:sz w:val="24"/>
        </w:rPr>
      </w:pPr>
      <w:r>
        <w:rPr>
          <w:sz w:val="24"/>
        </w:rPr>
        <w:t>Along</w:t>
      </w:r>
      <w:r>
        <w:rPr>
          <w:spacing w:val="-5"/>
          <w:sz w:val="24"/>
        </w:rPr>
        <w:t xml:space="preserve"> </w:t>
      </w:r>
      <w:r>
        <w:rPr>
          <w:sz w:val="24"/>
        </w:rPr>
        <w:t>Emerald</w:t>
      </w:r>
      <w:r>
        <w:rPr>
          <w:spacing w:val="-4"/>
          <w:sz w:val="24"/>
        </w:rPr>
        <w:t xml:space="preserve"> </w:t>
      </w:r>
      <w:r>
        <w:rPr>
          <w:sz w:val="24"/>
        </w:rPr>
        <w:t>Parkway,</w:t>
      </w:r>
      <w:r>
        <w:rPr>
          <w:spacing w:val="-5"/>
          <w:sz w:val="24"/>
        </w:rPr>
        <w:t xml:space="preserve"> </w:t>
      </w:r>
      <w:r>
        <w:rPr>
          <w:sz w:val="24"/>
        </w:rPr>
        <w:t>pavement</w:t>
      </w:r>
      <w:r>
        <w:rPr>
          <w:spacing w:val="-5"/>
          <w:sz w:val="24"/>
        </w:rPr>
        <w:t xml:space="preserve"> </w:t>
      </w:r>
      <w:proofErr w:type="gramStart"/>
      <w:r>
        <w:rPr>
          <w:sz w:val="24"/>
        </w:rPr>
        <w:t>setback</w:t>
      </w:r>
      <w:proofErr w:type="gramEnd"/>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40’,</w:t>
      </w:r>
      <w:r>
        <w:rPr>
          <w:spacing w:val="-4"/>
          <w:sz w:val="24"/>
        </w:rPr>
        <w:t xml:space="preserve"> </w:t>
      </w:r>
      <w:r>
        <w:rPr>
          <w:sz w:val="24"/>
        </w:rPr>
        <w:t>building</w:t>
      </w:r>
      <w:r>
        <w:rPr>
          <w:spacing w:val="-5"/>
          <w:sz w:val="24"/>
        </w:rPr>
        <w:t xml:space="preserve"> </w:t>
      </w:r>
      <w:proofErr w:type="gramStart"/>
      <w:r>
        <w:rPr>
          <w:sz w:val="24"/>
        </w:rPr>
        <w:t>setback</w:t>
      </w:r>
      <w:proofErr w:type="gramEnd"/>
      <w:r>
        <w:rPr>
          <w:spacing w:val="-3"/>
          <w:sz w:val="24"/>
        </w:rPr>
        <w:t xml:space="preserve"> </w:t>
      </w:r>
      <w:r>
        <w:rPr>
          <w:sz w:val="24"/>
        </w:rPr>
        <w:t>shall</w:t>
      </w:r>
      <w:r>
        <w:rPr>
          <w:spacing w:val="-2"/>
          <w:sz w:val="24"/>
        </w:rPr>
        <w:t xml:space="preserve"> </w:t>
      </w:r>
      <w:r>
        <w:rPr>
          <w:sz w:val="24"/>
        </w:rPr>
        <w:t xml:space="preserve">be </w:t>
      </w:r>
      <w:r>
        <w:rPr>
          <w:spacing w:val="-4"/>
          <w:sz w:val="24"/>
        </w:rPr>
        <w:t>50’.</w:t>
      </w:r>
    </w:p>
    <w:p w14:paraId="738270E4" w14:textId="77777777" w:rsidR="007F2C77" w:rsidRDefault="007F2C77">
      <w:pPr>
        <w:pStyle w:val="BodyText"/>
        <w:spacing w:before="42"/>
      </w:pPr>
    </w:p>
    <w:p w14:paraId="6E31C7B3" w14:textId="77777777" w:rsidR="007F2C77" w:rsidRDefault="002F4BA8">
      <w:pPr>
        <w:pStyle w:val="ListParagraph"/>
        <w:numPr>
          <w:ilvl w:val="0"/>
          <w:numId w:val="69"/>
        </w:numPr>
        <w:tabs>
          <w:tab w:val="left" w:pos="1300"/>
        </w:tabs>
        <w:spacing w:before="1" w:line="276" w:lineRule="auto"/>
        <w:ind w:right="401"/>
        <w:rPr>
          <w:sz w:val="24"/>
        </w:rPr>
      </w:pPr>
      <w:r>
        <w:rPr>
          <w:sz w:val="24"/>
        </w:rPr>
        <w:t>Along</w:t>
      </w:r>
      <w:r>
        <w:rPr>
          <w:spacing w:val="-4"/>
          <w:sz w:val="24"/>
        </w:rPr>
        <w:t xml:space="preserve"> </w:t>
      </w:r>
      <w:r>
        <w:rPr>
          <w:sz w:val="24"/>
        </w:rPr>
        <w:t>Summer</w:t>
      </w:r>
      <w:r>
        <w:rPr>
          <w:spacing w:val="-4"/>
          <w:sz w:val="24"/>
        </w:rPr>
        <w:t xml:space="preserve"> </w:t>
      </w:r>
      <w:r>
        <w:rPr>
          <w:sz w:val="24"/>
        </w:rPr>
        <w:t>Drive,</w:t>
      </w:r>
      <w:r>
        <w:rPr>
          <w:spacing w:val="-5"/>
          <w:sz w:val="24"/>
        </w:rPr>
        <w:t xml:space="preserve"> </w:t>
      </w:r>
      <w:r>
        <w:rPr>
          <w:sz w:val="24"/>
        </w:rPr>
        <w:t>building</w:t>
      </w:r>
      <w:r>
        <w:rPr>
          <w:spacing w:val="-5"/>
          <w:sz w:val="24"/>
        </w:rPr>
        <w:t xml:space="preserve"> </w:t>
      </w:r>
      <w:r>
        <w:rPr>
          <w:sz w:val="24"/>
        </w:rPr>
        <w:t>setbacks</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60’</w:t>
      </w:r>
      <w:r>
        <w:rPr>
          <w:spacing w:val="-4"/>
          <w:sz w:val="24"/>
        </w:rPr>
        <w:t xml:space="preserve"> </w:t>
      </w:r>
      <w:r>
        <w:rPr>
          <w:sz w:val="24"/>
        </w:rPr>
        <w:t>and</w:t>
      </w:r>
      <w:r>
        <w:rPr>
          <w:spacing w:val="-4"/>
          <w:sz w:val="24"/>
        </w:rPr>
        <w:t xml:space="preserve"> </w:t>
      </w:r>
      <w:r>
        <w:rPr>
          <w:sz w:val="24"/>
        </w:rPr>
        <w:t>pavement</w:t>
      </w:r>
      <w:r>
        <w:rPr>
          <w:spacing w:val="-5"/>
          <w:sz w:val="24"/>
        </w:rPr>
        <w:t xml:space="preserve"> </w:t>
      </w:r>
      <w:r>
        <w:rPr>
          <w:sz w:val="24"/>
        </w:rPr>
        <w:t>setbacks</w:t>
      </w:r>
      <w:r>
        <w:rPr>
          <w:spacing w:val="-2"/>
          <w:sz w:val="24"/>
        </w:rPr>
        <w:t xml:space="preserve"> </w:t>
      </w:r>
      <w:r>
        <w:rPr>
          <w:sz w:val="24"/>
        </w:rPr>
        <w:t xml:space="preserve">shall be </w:t>
      </w:r>
      <w:proofErr w:type="gramStart"/>
      <w:r>
        <w:rPr>
          <w:sz w:val="24"/>
        </w:rPr>
        <w:t>35’,</w:t>
      </w:r>
      <w:proofErr w:type="gramEnd"/>
      <w:r>
        <w:rPr>
          <w:sz w:val="24"/>
        </w:rPr>
        <w:t xml:space="preserve"> as measured from the centerline.</w:t>
      </w:r>
    </w:p>
    <w:p w14:paraId="06C70BF3" w14:textId="77777777" w:rsidR="007F2C77" w:rsidRDefault="002F4BA8">
      <w:pPr>
        <w:pStyle w:val="Heading1"/>
      </w:pPr>
      <w:r>
        <w:rPr>
          <w:spacing w:val="-2"/>
        </w:rPr>
        <w:t>Density:</w:t>
      </w:r>
    </w:p>
    <w:p w14:paraId="1D222EBD" w14:textId="77777777" w:rsidR="007F2C77" w:rsidRDefault="002F4BA8">
      <w:pPr>
        <w:pStyle w:val="ListParagraph"/>
        <w:numPr>
          <w:ilvl w:val="0"/>
          <w:numId w:val="68"/>
        </w:numPr>
        <w:tabs>
          <w:tab w:val="left" w:pos="1300"/>
        </w:tabs>
        <w:spacing w:before="243" w:line="276" w:lineRule="auto"/>
        <w:ind w:right="323"/>
        <w:rPr>
          <w:sz w:val="24"/>
        </w:rPr>
      </w:pPr>
      <w:r>
        <w:rPr>
          <w:sz w:val="24"/>
        </w:rPr>
        <w:t>Total</w:t>
      </w:r>
      <w:r>
        <w:rPr>
          <w:spacing w:val="-3"/>
          <w:sz w:val="24"/>
        </w:rPr>
        <w:t xml:space="preserve"> </w:t>
      </w:r>
      <w:r>
        <w:rPr>
          <w:sz w:val="24"/>
        </w:rPr>
        <w:t>building</w:t>
      </w:r>
      <w:r>
        <w:rPr>
          <w:spacing w:val="-5"/>
          <w:sz w:val="24"/>
        </w:rPr>
        <w:t xml:space="preserve"> </w:t>
      </w:r>
      <w:r>
        <w:rPr>
          <w:sz w:val="24"/>
        </w:rPr>
        <w:t>square</w:t>
      </w:r>
      <w:r>
        <w:rPr>
          <w:spacing w:val="-3"/>
          <w:sz w:val="24"/>
        </w:rPr>
        <w:t xml:space="preserve"> </w:t>
      </w:r>
      <w:r>
        <w:rPr>
          <w:sz w:val="24"/>
        </w:rPr>
        <w:t>feet</w:t>
      </w:r>
      <w:r>
        <w:rPr>
          <w:spacing w:val="-4"/>
          <w:sz w:val="24"/>
        </w:rPr>
        <w:t xml:space="preserve"> </w:t>
      </w:r>
      <w:r>
        <w:rPr>
          <w:sz w:val="24"/>
        </w:rPr>
        <w:t>permitted</w:t>
      </w:r>
      <w:r>
        <w:rPr>
          <w:spacing w:val="-5"/>
          <w:sz w:val="24"/>
        </w:rPr>
        <w:t xml:space="preserve"> </w:t>
      </w:r>
      <w:r>
        <w:rPr>
          <w:sz w:val="24"/>
        </w:rPr>
        <w:t>per</w:t>
      </w:r>
      <w:r>
        <w:rPr>
          <w:spacing w:val="-2"/>
          <w:sz w:val="24"/>
        </w:rPr>
        <w:t xml:space="preserve"> </w:t>
      </w:r>
      <w:r>
        <w:rPr>
          <w:sz w:val="24"/>
        </w:rPr>
        <w:t>acre</w:t>
      </w:r>
      <w:r>
        <w:rPr>
          <w:spacing w:val="-1"/>
          <w:sz w:val="24"/>
        </w:rPr>
        <w:t xml:space="preserve"> </w:t>
      </w:r>
      <w:r>
        <w:rPr>
          <w:sz w:val="24"/>
        </w:rPr>
        <w:t>shall</w:t>
      </w:r>
      <w:r>
        <w:rPr>
          <w:spacing w:val="-3"/>
          <w:sz w:val="24"/>
        </w:rPr>
        <w:t xml:space="preserve"> </w:t>
      </w:r>
      <w:r>
        <w:rPr>
          <w:sz w:val="24"/>
        </w:rPr>
        <w:t>not</w:t>
      </w:r>
      <w:r>
        <w:rPr>
          <w:spacing w:val="-5"/>
          <w:sz w:val="24"/>
        </w:rPr>
        <w:t xml:space="preserve"> </w:t>
      </w:r>
      <w:r>
        <w:rPr>
          <w:sz w:val="24"/>
        </w:rPr>
        <w:t>exceed 10,000</w:t>
      </w:r>
      <w:r>
        <w:rPr>
          <w:spacing w:val="-3"/>
          <w:sz w:val="24"/>
        </w:rPr>
        <w:t xml:space="preserve"> </w:t>
      </w:r>
      <w:r>
        <w:rPr>
          <w:sz w:val="24"/>
        </w:rPr>
        <w:t>square</w:t>
      </w:r>
      <w:r>
        <w:rPr>
          <w:spacing w:val="-3"/>
          <w:sz w:val="24"/>
        </w:rPr>
        <w:t xml:space="preserve"> </w:t>
      </w:r>
      <w:r>
        <w:rPr>
          <w:sz w:val="24"/>
        </w:rPr>
        <w:t>feet including the outparcels.</w:t>
      </w:r>
    </w:p>
    <w:p w14:paraId="4367CABF" w14:textId="77777777" w:rsidR="007F2C77" w:rsidRDefault="002F4BA8">
      <w:pPr>
        <w:pStyle w:val="Heading1"/>
      </w:pPr>
      <w:r>
        <w:t>Height</w:t>
      </w:r>
      <w:r>
        <w:rPr>
          <w:spacing w:val="-3"/>
        </w:rPr>
        <w:t xml:space="preserve"> </w:t>
      </w:r>
      <w:r>
        <w:rPr>
          <w:spacing w:val="-2"/>
        </w:rPr>
        <w:t>Requirements:</w:t>
      </w:r>
    </w:p>
    <w:p w14:paraId="7FD9E32A" w14:textId="77777777" w:rsidR="007F2C77" w:rsidRDefault="002F4BA8">
      <w:pPr>
        <w:pStyle w:val="ListParagraph"/>
        <w:numPr>
          <w:ilvl w:val="0"/>
          <w:numId w:val="67"/>
        </w:numPr>
        <w:tabs>
          <w:tab w:val="left" w:pos="1299"/>
        </w:tabs>
        <w:spacing w:before="246"/>
        <w:ind w:left="1299" w:hanging="359"/>
        <w:rPr>
          <w:sz w:val="24"/>
        </w:rPr>
      </w:pPr>
      <w:proofErr w:type="gramStart"/>
      <w:r>
        <w:rPr>
          <w:sz w:val="24"/>
        </w:rPr>
        <w:t>Maximum</w:t>
      </w:r>
      <w:proofErr w:type="gramEnd"/>
      <w:r>
        <w:rPr>
          <w:spacing w:val="-2"/>
          <w:sz w:val="24"/>
        </w:rPr>
        <w:t xml:space="preserve"> </w:t>
      </w:r>
      <w:r>
        <w:rPr>
          <w:sz w:val="24"/>
        </w:rPr>
        <w:t>height</w:t>
      </w:r>
      <w:r>
        <w:rPr>
          <w:spacing w:val="-3"/>
          <w:sz w:val="24"/>
        </w:rPr>
        <w:t xml:space="preserve"> </w:t>
      </w:r>
      <w:r>
        <w:rPr>
          <w:sz w:val="24"/>
        </w:rPr>
        <w:t>for</w:t>
      </w:r>
      <w:r>
        <w:rPr>
          <w:spacing w:val="-2"/>
          <w:sz w:val="24"/>
        </w:rPr>
        <w:t xml:space="preserve"> </w:t>
      </w:r>
      <w:r>
        <w:rPr>
          <w:sz w:val="24"/>
        </w:rPr>
        <w:t>buildings</w:t>
      </w:r>
      <w:r>
        <w:rPr>
          <w:spacing w:val="-2"/>
          <w:sz w:val="24"/>
        </w:rPr>
        <w:t xml:space="preserve"> </w:t>
      </w:r>
      <w:r>
        <w:rPr>
          <w:sz w:val="24"/>
        </w:rPr>
        <w:t>in</w:t>
      </w:r>
      <w:r>
        <w:rPr>
          <w:spacing w:val="-2"/>
          <w:sz w:val="24"/>
        </w:rPr>
        <w:t xml:space="preserve"> </w:t>
      </w:r>
      <w:r>
        <w:rPr>
          <w:sz w:val="24"/>
        </w:rPr>
        <w:t>Subarea</w:t>
      </w:r>
      <w:r>
        <w:rPr>
          <w:spacing w:val="-3"/>
          <w:sz w:val="24"/>
        </w:rPr>
        <w:t xml:space="preserve"> </w:t>
      </w:r>
      <w:r>
        <w:rPr>
          <w:sz w:val="24"/>
        </w:rPr>
        <w:t>5B</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pacing w:val="-4"/>
          <w:sz w:val="24"/>
        </w:rPr>
        <w:t>60’.</w:t>
      </w:r>
    </w:p>
    <w:p w14:paraId="64ECC408" w14:textId="77777777" w:rsidR="007F2C77" w:rsidRDefault="002F4BA8">
      <w:pPr>
        <w:pStyle w:val="Heading1"/>
        <w:spacing w:before="243"/>
      </w:pPr>
      <w:r>
        <w:t>Parking</w:t>
      </w:r>
      <w:r>
        <w:rPr>
          <w:spacing w:val="-4"/>
        </w:rPr>
        <w:t xml:space="preserve"> </w:t>
      </w:r>
      <w:r>
        <w:t>and</w:t>
      </w:r>
      <w:r>
        <w:rPr>
          <w:spacing w:val="-4"/>
        </w:rPr>
        <w:t xml:space="preserve"> </w:t>
      </w:r>
      <w:r>
        <w:rPr>
          <w:spacing w:val="-2"/>
        </w:rPr>
        <w:t>Loading:</w:t>
      </w:r>
    </w:p>
    <w:p w14:paraId="6A2957D2" w14:textId="77777777" w:rsidR="007F2C77" w:rsidRDefault="002F4BA8">
      <w:pPr>
        <w:pStyle w:val="ListParagraph"/>
        <w:numPr>
          <w:ilvl w:val="0"/>
          <w:numId w:val="66"/>
        </w:numPr>
        <w:tabs>
          <w:tab w:val="left" w:pos="1300"/>
        </w:tabs>
        <w:spacing w:before="244" w:line="276" w:lineRule="auto"/>
        <w:ind w:right="738"/>
        <w:rPr>
          <w:sz w:val="24"/>
        </w:rPr>
      </w:pPr>
      <w:r>
        <w:rPr>
          <w:sz w:val="24"/>
        </w:rPr>
        <w:t>All</w:t>
      </w:r>
      <w:r>
        <w:rPr>
          <w:spacing w:val="-3"/>
          <w:sz w:val="24"/>
        </w:rPr>
        <w:t xml:space="preserve"> </w:t>
      </w:r>
      <w:r>
        <w:rPr>
          <w:sz w:val="24"/>
        </w:rPr>
        <w:t>parking</w:t>
      </w:r>
      <w:r>
        <w:rPr>
          <w:spacing w:val="-4"/>
          <w:sz w:val="24"/>
        </w:rPr>
        <w:t xml:space="preserve"> </w:t>
      </w:r>
      <w:r>
        <w:rPr>
          <w:sz w:val="24"/>
        </w:rPr>
        <w:t>and</w:t>
      </w:r>
      <w:r>
        <w:rPr>
          <w:spacing w:val="-4"/>
          <w:sz w:val="24"/>
        </w:rPr>
        <w:t xml:space="preserve"> </w:t>
      </w:r>
      <w:r>
        <w:rPr>
          <w:sz w:val="24"/>
        </w:rPr>
        <w:t>loading</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regulated</w:t>
      </w:r>
      <w:r>
        <w:rPr>
          <w:spacing w:val="-5"/>
          <w:sz w:val="24"/>
        </w:rPr>
        <w:t xml:space="preserve"> </w:t>
      </w:r>
      <w:r>
        <w:rPr>
          <w:sz w:val="24"/>
        </w:rPr>
        <w:t>by</w:t>
      </w:r>
      <w:r>
        <w:rPr>
          <w:spacing w:val="-2"/>
          <w:sz w:val="24"/>
        </w:rPr>
        <w:t xml:space="preserve"> </w:t>
      </w:r>
      <w:proofErr w:type="gramStart"/>
      <w:r>
        <w:rPr>
          <w:sz w:val="24"/>
        </w:rPr>
        <w:t>Dublin</w:t>
      </w:r>
      <w:proofErr w:type="gramEnd"/>
      <w:r>
        <w:rPr>
          <w:spacing w:val="-3"/>
          <w:sz w:val="24"/>
        </w:rPr>
        <w:t xml:space="preserve"> </w:t>
      </w:r>
      <w:r>
        <w:rPr>
          <w:sz w:val="24"/>
        </w:rPr>
        <w:t>Code,</w:t>
      </w:r>
      <w:r>
        <w:rPr>
          <w:spacing w:val="-3"/>
          <w:sz w:val="24"/>
        </w:rPr>
        <w:t xml:space="preserve"> </w:t>
      </w:r>
      <w:r>
        <w:rPr>
          <w:sz w:val="24"/>
        </w:rPr>
        <w:t>Section</w:t>
      </w:r>
      <w:r>
        <w:rPr>
          <w:spacing w:val="-3"/>
          <w:sz w:val="24"/>
        </w:rPr>
        <w:t xml:space="preserve"> </w:t>
      </w:r>
      <w:r>
        <w:rPr>
          <w:sz w:val="24"/>
        </w:rPr>
        <w:t>153.200</w:t>
      </w:r>
      <w:r>
        <w:rPr>
          <w:spacing w:val="-3"/>
          <w:sz w:val="24"/>
        </w:rPr>
        <w:t xml:space="preserve"> </w:t>
      </w:r>
      <w:r>
        <w:rPr>
          <w:sz w:val="24"/>
        </w:rPr>
        <w:t xml:space="preserve">et </w:t>
      </w:r>
      <w:r>
        <w:rPr>
          <w:spacing w:val="-4"/>
          <w:sz w:val="24"/>
        </w:rPr>
        <w:t>seq.</w:t>
      </w:r>
    </w:p>
    <w:p w14:paraId="4F1B093A" w14:textId="77777777" w:rsidR="007F2C77" w:rsidRDefault="007F2C77">
      <w:pPr>
        <w:pStyle w:val="BodyText"/>
        <w:spacing w:before="42"/>
      </w:pPr>
    </w:p>
    <w:p w14:paraId="5B3DCC29" w14:textId="77777777" w:rsidR="007F2C77" w:rsidRDefault="002F4BA8">
      <w:pPr>
        <w:pStyle w:val="ListParagraph"/>
        <w:numPr>
          <w:ilvl w:val="0"/>
          <w:numId w:val="66"/>
        </w:numPr>
        <w:tabs>
          <w:tab w:val="left" w:pos="1300"/>
        </w:tabs>
        <w:spacing w:line="276" w:lineRule="auto"/>
        <w:ind w:right="1122"/>
        <w:rPr>
          <w:sz w:val="24"/>
        </w:rPr>
      </w:pPr>
      <w:r>
        <w:rPr>
          <w:sz w:val="24"/>
        </w:rPr>
        <w:t>Bank</w:t>
      </w:r>
      <w:r>
        <w:rPr>
          <w:spacing w:val="-4"/>
          <w:sz w:val="24"/>
        </w:rPr>
        <w:t xml:space="preserve"> </w:t>
      </w:r>
      <w:r>
        <w:rPr>
          <w:sz w:val="24"/>
        </w:rPr>
        <w:t>drive-</w:t>
      </w:r>
      <w:proofErr w:type="gramStart"/>
      <w:r>
        <w:rPr>
          <w:sz w:val="24"/>
        </w:rPr>
        <w:t>thru</w:t>
      </w:r>
      <w:proofErr w:type="gramEnd"/>
      <w:r>
        <w:rPr>
          <w:spacing w:val="-4"/>
          <w:sz w:val="24"/>
        </w:rPr>
        <w:t xml:space="preserve"> </w:t>
      </w:r>
      <w:r>
        <w:rPr>
          <w:sz w:val="24"/>
        </w:rPr>
        <w:t>stacking</w:t>
      </w:r>
      <w:r>
        <w:rPr>
          <w:spacing w:val="-5"/>
          <w:sz w:val="24"/>
        </w:rPr>
        <w:t xml:space="preserve"> </w:t>
      </w:r>
      <w:r>
        <w:rPr>
          <w:sz w:val="24"/>
        </w:rPr>
        <w:t>requirements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as</w:t>
      </w:r>
      <w:r>
        <w:rPr>
          <w:spacing w:val="-4"/>
          <w:sz w:val="24"/>
        </w:rPr>
        <w:t xml:space="preserve"> </w:t>
      </w:r>
      <w:r>
        <w:rPr>
          <w:sz w:val="24"/>
        </w:rPr>
        <w:t>per</w:t>
      </w:r>
      <w:r>
        <w:rPr>
          <w:spacing w:val="-2"/>
          <w:sz w:val="24"/>
        </w:rPr>
        <w:t xml:space="preserve"> </w:t>
      </w:r>
      <w:r>
        <w:rPr>
          <w:sz w:val="24"/>
        </w:rPr>
        <w:t>Dublin</w:t>
      </w:r>
      <w:r>
        <w:rPr>
          <w:spacing w:val="-5"/>
          <w:sz w:val="24"/>
        </w:rPr>
        <w:t xml:space="preserve"> </w:t>
      </w:r>
      <w:r>
        <w:rPr>
          <w:sz w:val="24"/>
        </w:rPr>
        <w:t>Zoning</w:t>
      </w:r>
      <w:r>
        <w:rPr>
          <w:spacing w:val="-6"/>
          <w:sz w:val="24"/>
        </w:rPr>
        <w:t xml:space="preserve"> </w:t>
      </w:r>
      <w:r>
        <w:rPr>
          <w:sz w:val="24"/>
        </w:rPr>
        <w:t xml:space="preserve">Code </w:t>
      </w:r>
      <w:r>
        <w:rPr>
          <w:spacing w:val="-2"/>
          <w:sz w:val="24"/>
        </w:rPr>
        <w:t>requirements.</w:t>
      </w:r>
    </w:p>
    <w:p w14:paraId="6CCE35C8" w14:textId="77777777" w:rsidR="007F2C77" w:rsidRDefault="007F2C77">
      <w:pPr>
        <w:spacing w:line="276" w:lineRule="auto"/>
        <w:rPr>
          <w:sz w:val="24"/>
        </w:rPr>
        <w:sectPr w:rsidR="007F2C77">
          <w:pgSz w:w="12240" w:h="15840"/>
          <w:pgMar w:top="1360" w:right="1140" w:bottom="280" w:left="860" w:header="720" w:footer="720" w:gutter="0"/>
          <w:cols w:space="720"/>
        </w:sectPr>
      </w:pPr>
    </w:p>
    <w:p w14:paraId="3DF22148" w14:textId="77777777" w:rsidR="007F2C77" w:rsidRDefault="002F4BA8">
      <w:pPr>
        <w:pStyle w:val="Heading1"/>
        <w:spacing w:before="80"/>
      </w:pPr>
      <w:r>
        <w:rPr>
          <w:spacing w:val="-2"/>
        </w:rPr>
        <w:lastRenderedPageBreak/>
        <w:t>Circulation:</w:t>
      </w:r>
    </w:p>
    <w:p w14:paraId="0CF3A917" w14:textId="77777777" w:rsidR="007F2C77" w:rsidRDefault="002F4BA8">
      <w:pPr>
        <w:pStyle w:val="ListParagraph"/>
        <w:numPr>
          <w:ilvl w:val="0"/>
          <w:numId w:val="65"/>
        </w:numPr>
        <w:tabs>
          <w:tab w:val="left" w:pos="1300"/>
        </w:tabs>
        <w:spacing w:before="243" w:line="276" w:lineRule="auto"/>
        <w:ind w:right="310"/>
        <w:rPr>
          <w:sz w:val="24"/>
        </w:rPr>
      </w:pPr>
      <w:r>
        <w:rPr>
          <w:sz w:val="24"/>
        </w:rPr>
        <w:t>Emerald</w:t>
      </w:r>
      <w:r>
        <w:rPr>
          <w:spacing w:val="-5"/>
          <w:sz w:val="24"/>
        </w:rPr>
        <w:t xml:space="preserve"> </w:t>
      </w:r>
      <w:r>
        <w:rPr>
          <w:sz w:val="24"/>
        </w:rPr>
        <w:t>Parkway</w:t>
      </w:r>
      <w:r>
        <w:rPr>
          <w:spacing w:val="-4"/>
          <w:sz w:val="24"/>
        </w:rPr>
        <w:t xml:space="preserve"> </w:t>
      </w:r>
      <w:r>
        <w:rPr>
          <w:sz w:val="24"/>
        </w:rPr>
        <w:t>shall</w:t>
      </w:r>
      <w:r>
        <w:rPr>
          <w:spacing w:val="-2"/>
          <w:sz w:val="24"/>
        </w:rPr>
        <w:t xml:space="preserve"> </w:t>
      </w:r>
      <w:r>
        <w:rPr>
          <w:sz w:val="24"/>
        </w:rPr>
        <w:t>have</w:t>
      </w:r>
      <w:r>
        <w:rPr>
          <w:spacing w:val="-3"/>
          <w:sz w:val="24"/>
        </w:rPr>
        <w:t xml:space="preserve"> </w:t>
      </w:r>
      <w:r>
        <w:rPr>
          <w:sz w:val="24"/>
        </w:rPr>
        <w:t>a</w:t>
      </w:r>
      <w:r>
        <w:rPr>
          <w:spacing w:val="-6"/>
          <w:sz w:val="24"/>
        </w:rPr>
        <w:t xml:space="preserve"> </w:t>
      </w:r>
      <w:r>
        <w:rPr>
          <w:sz w:val="24"/>
        </w:rPr>
        <w:t>100’</w:t>
      </w:r>
      <w:r>
        <w:rPr>
          <w:spacing w:val="-5"/>
          <w:sz w:val="24"/>
        </w:rPr>
        <w:t xml:space="preserve"> </w:t>
      </w:r>
      <w:r>
        <w:rPr>
          <w:sz w:val="24"/>
        </w:rPr>
        <w:t>right-of-way</w:t>
      </w:r>
      <w:r>
        <w:rPr>
          <w:spacing w:val="-4"/>
          <w:sz w:val="24"/>
        </w:rPr>
        <w:t xml:space="preserve"> </w:t>
      </w:r>
      <w:r>
        <w:rPr>
          <w:sz w:val="24"/>
        </w:rPr>
        <w:t>and</w:t>
      </w:r>
      <w:r>
        <w:rPr>
          <w:spacing w:val="-3"/>
          <w:sz w:val="24"/>
        </w:rPr>
        <w:t xml:space="preserve"> </w:t>
      </w:r>
      <w:r>
        <w:rPr>
          <w:sz w:val="24"/>
        </w:rPr>
        <w:t>a</w:t>
      </w:r>
      <w:r>
        <w:rPr>
          <w:spacing w:val="-6"/>
          <w:sz w:val="24"/>
        </w:rPr>
        <w:t xml:space="preserve"> </w:t>
      </w:r>
      <w:r>
        <w:rPr>
          <w:sz w:val="24"/>
        </w:rPr>
        <w:t>pavement</w:t>
      </w:r>
      <w:r>
        <w:rPr>
          <w:spacing w:val="-6"/>
          <w:sz w:val="24"/>
        </w:rPr>
        <w:t xml:space="preserve"> </w:t>
      </w:r>
      <w:r>
        <w:rPr>
          <w:sz w:val="24"/>
        </w:rPr>
        <w:t>width</w:t>
      </w:r>
      <w:r>
        <w:rPr>
          <w:spacing w:val="-4"/>
          <w:sz w:val="24"/>
        </w:rPr>
        <w:t xml:space="preserve"> </w:t>
      </w:r>
      <w:r>
        <w:rPr>
          <w:sz w:val="24"/>
        </w:rPr>
        <w:t>consistent with prudent traffic engineering principles.</w:t>
      </w:r>
      <w:r>
        <w:rPr>
          <w:spacing w:val="40"/>
          <w:sz w:val="24"/>
        </w:rPr>
        <w:t xml:space="preserve"> </w:t>
      </w:r>
      <w:proofErr w:type="gramStart"/>
      <w:r>
        <w:rPr>
          <w:sz w:val="24"/>
        </w:rPr>
        <w:t>Applicants</w:t>
      </w:r>
      <w:proofErr w:type="gramEnd"/>
      <w:r>
        <w:rPr>
          <w:sz w:val="24"/>
        </w:rPr>
        <w:t xml:space="preserve"> obligation shall be to</w:t>
      </w:r>
    </w:p>
    <w:p w14:paraId="7AAA9A57" w14:textId="77777777" w:rsidR="007F2C77" w:rsidRDefault="002F4BA8">
      <w:pPr>
        <w:pStyle w:val="BodyText"/>
        <w:spacing w:before="1" w:line="276" w:lineRule="auto"/>
        <w:ind w:left="1300"/>
      </w:pPr>
      <w:r>
        <w:t>construct</w:t>
      </w:r>
      <w:r>
        <w:rPr>
          <w:spacing w:val="-4"/>
        </w:rPr>
        <w:t xml:space="preserve"> </w:t>
      </w:r>
      <w:r>
        <w:t>or</w:t>
      </w:r>
      <w:r>
        <w:rPr>
          <w:spacing w:val="-1"/>
        </w:rPr>
        <w:t xml:space="preserve"> </w:t>
      </w:r>
      <w:r>
        <w:t>pay</w:t>
      </w:r>
      <w:r>
        <w:rPr>
          <w:spacing w:val="-3"/>
        </w:rPr>
        <w:t xml:space="preserve"> </w:t>
      </w:r>
      <w:r>
        <w:t>for</w:t>
      </w:r>
      <w:r>
        <w:rPr>
          <w:spacing w:val="-4"/>
        </w:rPr>
        <w:t xml:space="preserve"> </w:t>
      </w:r>
      <w:r>
        <w:t>a</w:t>
      </w:r>
      <w:r>
        <w:rPr>
          <w:spacing w:val="-1"/>
        </w:rPr>
        <w:t xml:space="preserve"> </w:t>
      </w:r>
      <w:r>
        <w:t>maximum</w:t>
      </w:r>
      <w:r>
        <w:rPr>
          <w:spacing w:val="-3"/>
        </w:rPr>
        <w:t xml:space="preserve"> </w:t>
      </w:r>
      <w:r>
        <w:t>of</w:t>
      </w:r>
      <w:r>
        <w:rPr>
          <w:spacing w:val="-3"/>
        </w:rPr>
        <w:t xml:space="preserve"> </w:t>
      </w:r>
      <w:r>
        <w:t>40’</w:t>
      </w:r>
      <w:r>
        <w:rPr>
          <w:spacing w:val="-4"/>
        </w:rPr>
        <w:t xml:space="preserve"> </w:t>
      </w:r>
      <w:r>
        <w:t>of</w:t>
      </w:r>
      <w:r>
        <w:rPr>
          <w:spacing w:val="-4"/>
        </w:rPr>
        <w:t xml:space="preserve"> </w:t>
      </w:r>
      <w:r>
        <w:t>pavement</w:t>
      </w:r>
      <w:r>
        <w:rPr>
          <w:spacing w:val="-5"/>
        </w:rPr>
        <w:t xml:space="preserve"> </w:t>
      </w:r>
      <w:r>
        <w:t>from</w:t>
      </w:r>
      <w:r>
        <w:rPr>
          <w:spacing w:val="-4"/>
        </w:rPr>
        <w:t xml:space="preserve"> </w:t>
      </w:r>
      <w:r>
        <w:t>back</w:t>
      </w:r>
      <w:r>
        <w:rPr>
          <w:spacing w:val="-3"/>
        </w:rPr>
        <w:t xml:space="preserve"> </w:t>
      </w:r>
      <w:r>
        <w:t>of</w:t>
      </w:r>
      <w:r>
        <w:rPr>
          <w:spacing w:val="-1"/>
        </w:rPr>
        <w:t xml:space="preserve"> </w:t>
      </w:r>
      <w:r>
        <w:t>curb</w:t>
      </w:r>
      <w:r>
        <w:rPr>
          <w:spacing w:val="-4"/>
        </w:rPr>
        <w:t xml:space="preserve"> </w:t>
      </w:r>
      <w:r>
        <w:t>to</w:t>
      </w:r>
      <w:r>
        <w:rPr>
          <w:spacing w:val="-2"/>
        </w:rPr>
        <w:t xml:space="preserve"> </w:t>
      </w:r>
      <w:r>
        <w:t>back</w:t>
      </w:r>
      <w:r>
        <w:rPr>
          <w:spacing w:val="-1"/>
        </w:rPr>
        <w:t xml:space="preserve"> </w:t>
      </w:r>
      <w:r>
        <w:t xml:space="preserve">of </w:t>
      </w:r>
      <w:r>
        <w:rPr>
          <w:spacing w:val="-2"/>
        </w:rPr>
        <w:t>curb.</w:t>
      </w:r>
    </w:p>
    <w:p w14:paraId="7DEFE447" w14:textId="77777777" w:rsidR="007F2C77" w:rsidRDefault="007F2C77">
      <w:pPr>
        <w:pStyle w:val="BodyText"/>
        <w:spacing w:before="42"/>
      </w:pPr>
    </w:p>
    <w:p w14:paraId="77156E8D" w14:textId="77777777" w:rsidR="007F2C77" w:rsidRDefault="002F4BA8">
      <w:pPr>
        <w:pStyle w:val="ListParagraph"/>
        <w:numPr>
          <w:ilvl w:val="0"/>
          <w:numId w:val="65"/>
        </w:numPr>
        <w:tabs>
          <w:tab w:val="left" w:pos="1299"/>
        </w:tabs>
        <w:ind w:left="1299" w:hanging="359"/>
        <w:rPr>
          <w:sz w:val="24"/>
        </w:rPr>
      </w:pPr>
      <w:r>
        <w:rPr>
          <w:sz w:val="24"/>
        </w:rPr>
        <w:t>All</w:t>
      </w:r>
      <w:r>
        <w:rPr>
          <w:spacing w:val="-4"/>
          <w:sz w:val="24"/>
        </w:rPr>
        <w:t xml:space="preserve"> </w:t>
      </w:r>
      <w:r>
        <w:rPr>
          <w:sz w:val="24"/>
        </w:rPr>
        <w:t>curb</w:t>
      </w:r>
      <w:r>
        <w:rPr>
          <w:spacing w:val="-3"/>
          <w:sz w:val="24"/>
        </w:rPr>
        <w:t xml:space="preserve"> </w:t>
      </w:r>
      <w:r>
        <w:rPr>
          <w:sz w:val="24"/>
        </w:rPr>
        <w:t>cuts</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approved</w:t>
      </w:r>
      <w:r>
        <w:rPr>
          <w:spacing w:val="-4"/>
          <w:sz w:val="24"/>
        </w:rPr>
        <w:t xml:space="preserve"> </w:t>
      </w:r>
      <w:r>
        <w:rPr>
          <w:sz w:val="24"/>
        </w:rPr>
        <w:t>by the</w:t>
      </w:r>
      <w:r>
        <w:rPr>
          <w:spacing w:val="-1"/>
          <w:sz w:val="24"/>
        </w:rPr>
        <w:t xml:space="preserve"> </w:t>
      </w:r>
      <w:r>
        <w:rPr>
          <w:sz w:val="24"/>
        </w:rPr>
        <w:t>City</w:t>
      </w:r>
      <w:r>
        <w:rPr>
          <w:spacing w:val="-3"/>
          <w:sz w:val="24"/>
        </w:rPr>
        <w:t xml:space="preserve"> </w:t>
      </w:r>
      <w:r>
        <w:rPr>
          <w:sz w:val="24"/>
        </w:rPr>
        <w:t>traffic</w:t>
      </w:r>
      <w:r>
        <w:rPr>
          <w:spacing w:val="-2"/>
          <w:sz w:val="24"/>
        </w:rPr>
        <w:t xml:space="preserve"> engineer.</w:t>
      </w:r>
    </w:p>
    <w:p w14:paraId="0C3F13AF" w14:textId="77777777" w:rsidR="007F2C77" w:rsidRDefault="007F2C77">
      <w:pPr>
        <w:pStyle w:val="BodyText"/>
        <w:spacing w:before="88"/>
      </w:pPr>
    </w:p>
    <w:p w14:paraId="6AE2C8CF" w14:textId="77777777" w:rsidR="007F2C77" w:rsidRDefault="002F4BA8">
      <w:pPr>
        <w:pStyle w:val="ListParagraph"/>
        <w:numPr>
          <w:ilvl w:val="0"/>
          <w:numId w:val="65"/>
        </w:numPr>
        <w:tabs>
          <w:tab w:val="left" w:pos="1299"/>
        </w:tabs>
        <w:ind w:left="1299" w:hanging="359"/>
        <w:rPr>
          <w:sz w:val="24"/>
        </w:rPr>
      </w:pPr>
      <w:r>
        <w:rPr>
          <w:sz w:val="24"/>
        </w:rPr>
        <w:t>Sawmill</w:t>
      </w:r>
      <w:r>
        <w:rPr>
          <w:spacing w:val="-2"/>
          <w:sz w:val="24"/>
        </w:rPr>
        <w:t xml:space="preserve"> </w:t>
      </w:r>
      <w:r>
        <w:rPr>
          <w:sz w:val="24"/>
        </w:rPr>
        <w:t>Road R.O.W. shall</w:t>
      </w:r>
      <w:r>
        <w:rPr>
          <w:spacing w:val="-2"/>
          <w:sz w:val="24"/>
        </w:rPr>
        <w:t xml:space="preserve"> </w:t>
      </w:r>
      <w:r>
        <w:rPr>
          <w:sz w:val="24"/>
        </w:rPr>
        <w:t>be</w:t>
      </w:r>
      <w:r>
        <w:rPr>
          <w:spacing w:val="-1"/>
          <w:sz w:val="24"/>
        </w:rPr>
        <w:t xml:space="preserve"> </w:t>
      </w:r>
      <w:r>
        <w:rPr>
          <w:sz w:val="24"/>
        </w:rPr>
        <w:t>68’</w:t>
      </w:r>
      <w:r>
        <w:rPr>
          <w:spacing w:val="-2"/>
          <w:sz w:val="24"/>
        </w:rPr>
        <w:t xml:space="preserve"> </w:t>
      </w:r>
      <w:r>
        <w:rPr>
          <w:sz w:val="24"/>
        </w:rPr>
        <w:t>from</w:t>
      </w:r>
      <w:r>
        <w:rPr>
          <w:spacing w:val="-2"/>
          <w:sz w:val="24"/>
        </w:rPr>
        <w:t xml:space="preserve"> </w:t>
      </w:r>
      <w:proofErr w:type="gramStart"/>
      <w:r>
        <w:rPr>
          <w:spacing w:val="-2"/>
          <w:sz w:val="24"/>
        </w:rPr>
        <w:t>centerline</w:t>
      </w:r>
      <w:proofErr w:type="gramEnd"/>
      <w:r>
        <w:rPr>
          <w:spacing w:val="-2"/>
          <w:sz w:val="24"/>
        </w:rPr>
        <w:t>.</w:t>
      </w:r>
    </w:p>
    <w:p w14:paraId="193E9BCC" w14:textId="77777777" w:rsidR="007F2C77" w:rsidRDefault="007F2C77">
      <w:pPr>
        <w:pStyle w:val="BodyText"/>
        <w:spacing w:before="86"/>
      </w:pPr>
    </w:p>
    <w:p w14:paraId="11EB987C" w14:textId="77777777" w:rsidR="007F2C77" w:rsidRDefault="002F4BA8">
      <w:pPr>
        <w:pStyle w:val="ListParagraph"/>
        <w:numPr>
          <w:ilvl w:val="0"/>
          <w:numId w:val="65"/>
        </w:numPr>
        <w:tabs>
          <w:tab w:val="left" w:pos="1300"/>
        </w:tabs>
        <w:spacing w:line="276" w:lineRule="auto"/>
        <w:ind w:right="446"/>
        <w:rPr>
          <w:sz w:val="24"/>
        </w:rPr>
      </w:pPr>
      <w:r>
        <w:rPr>
          <w:sz w:val="24"/>
        </w:rPr>
        <w:t>A</w:t>
      </w:r>
      <w:r>
        <w:rPr>
          <w:spacing w:val="-4"/>
          <w:sz w:val="24"/>
        </w:rPr>
        <w:t xml:space="preserve"> </w:t>
      </w:r>
      <w:r>
        <w:rPr>
          <w:sz w:val="24"/>
        </w:rPr>
        <w:t>bike</w:t>
      </w:r>
      <w:r>
        <w:rPr>
          <w:spacing w:val="-4"/>
          <w:sz w:val="24"/>
        </w:rPr>
        <w:t xml:space="preserve"> </w:t>
      </w:r>
      <w:r>
        <w:rPr>
          <w:sz w:val="24"/>
        </w:rPr>
        <w:t>path</w:t>
      </w:r>
      <w:r>
        <w:rPr>
          <w:spacing w:val="-4"/>
          <w:sz w:val="24"/>
        </w:rPr>
        <w:t xml:space="preserve"> </w:t>
      </w:r>
      <w:r>
        <w:rPr>
          <w:sz w:val="24"/>
        </w:rPr>
        <w:t>shall</w:t>
      </w:r>
      <w:r>
        <w:rPr>
          <w:spacing w:val="-4"/>
          <w:sz w:val="24"/>
        </w:rPr>
        <w:t xml:space="preserve"> </w:t>
      </w:r>
      <w:r>
        <w:rPr>
          <w:sz w:val="24"/>
        </w:rPr>
        <w:t>be</w:t>
      </w:r>
      <w:r>
        <w:rPr>
          <w:spacing w:val="-2"/>
          <w:sz w:val="24"/>
        </w:rPr>
        <w:t xml:space="preserve"> </w:t>
      </w:r>
      <w:r>
        <w:rPr>
          <w:sz w:val="24"/>
        </w:rPr>
        <w:t>developed</w:t>
      </w:r>
      <w:r>
        <w:rPr>
          <w:spacing w:val="-5"/>
          <w:sz w:val="24"/>
        </w:rPr>
        <w:t xml:space="preserve"> </w:t>
      </w:r>
      <w:r>
        <w:rPr>
          <w:sz w:val="24"/>
        </w:rPr>
        <w:t>along</w:t>
      </w:r>
      <w:r>
        <w:rPr>
          <w:spacing w:val="-5"/>
          <w:sz w:val="24"/>
        </w:rPr>
        <w:t xml:space="preserve"> </w:t>
      </w:r>
      <w:r>
        <w:rPr>
          <w:sz w:val="24"/>
        </w:rPr>
        <w:t>Sawmill</w:t>
      </w:r>
      <w:r>
        <w:rPr>
          <w:spacing w:val="-3"/>
          <w:sz w:val="24"/>
        </w:rPr>
        <w:t xml:space="preserve"> </w:t>
      </w:r>
      <w:r>
        <w:rPr>
          <w:sz w:val="24"/>
        </w:rPr>
        <w:t>Road</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pedestrian</w:t>
      </w:r>
      <w:r>
        <w:rPr>
          <w:spacing w:val="-4"/>
          <w:sz w:val="24"/>
        </w:rPr>
        <w:t xml:space="preserve"> </w:t>
      </w:r>
      <w:r>
        <w:rPr>
          <w:sz w:val="24"/>
        </w:rPr>
        <w:t>link</w:t>
      </w:r>
      <w:r>
        <w:rPr>
          <w:spacing w:val="-4"/>
          <w:sz w:val="24"/>
        </w:rPr>
        <w:t xml:space="preserve"> </w:t>
      </w:r>
      <w:r>
        <w:rPr>
          <w:sz w:val="24"/>
        </w:rPr>
        <w:t xml:space="preserve">between Summer Drive and Emerald Parkway. It </w:t>
      </w:r>
      <w:proofErr w:type="gramStart"/>
      <w:r>
        <w:rPr>
          <w:sz w:val="24"/>
        </w:rPr>
        <w:t>shall</w:t>
      </w:r>
      <w:proofErr w:type="gramEnd"/>
      <w:r>
        <w:rPr>
          <w:sz w:val="24"/>
        </w:rPr>
        <w:t xml:space="preserve"> be built</w:t>
      </w:r>
      <w:r>
        <w:rPr>
          <w:spacing w:val="40"/>
          <w:sz w:val="24"/>
        </w:rPr>
        <w:t xml:space="preserve"> </w:t>
      </w:r>
      <w:r>
        <w:rPr>
          <w:sz w:val="24"/>
        </w:rPr>
        <w:t xml:space="preserve">according to Dublin </w:t>
      </w:r>
      <w:r>
        <w:rPr>
          <w:spacing w:val="-2"/>
          <w:sz w:val="24"/>
        </w:rPr>
        <w:t>Standards</w:t>
      </w:r>
    </w:p>
    <w:p w14:paraId="16458971" w14:textId="77777777" w:rsidR="007F2C77" w:rsidRDefault="007F2C77">
      <w:pPr>
        <w:pStyle w:val="BodyText"/>
        <w:spacing w:before="45"/>
      </w:pPr>
    </w:p>
    <w:p w14:paraId="04B676F7" w14:textId="77777777" w:rsidR="007F2C77" w:rsidRDefault="002F4BA8">
      <w:pPr>
        <w:pStyle w:val="BodyText"/>
        <w:spacing w:before="1" w:line="276" w:lineRule="auto"/>
        <w:ind w:left="1300" w:right="306" w:hanging="360"/>
      </w:pPr>
      <w:r>
        <w:t>4.</w:t>
      </w:r>
      <w:r>
        <w:rPr>
          <w:spacing w:val="40"/>
        </w:rPr>
        <w:t xml:space="preserve"> </w:t>
      </w:r>
      <w:r>
        <w:t>The owner</w:t>
      </w:r>
      <w:r>
        <w:rPr>
          <w:spacing w:val="-2"/>
        </w:rPr>
        <w:t xml:space="preserve"> </w:t>
      </w:r>
      <w:r>
        <w:t>shall</w:t>
      </w:r>
      <w:r>
        <w:rPr>
          <w:spacing w:val="-1"/>
        </w:rPr>
        <w:t xml:space="preserve"> </w:t>
      </w:r>
      <w:r>
        <w:t>modify</w:t>
      </w:r>
      <w:r>
        <w:rPr>
          <w:spacing w:val="-1"/>
        </w:rPr>
        <w:t xml:space="preserve"> </w:t>
      </w:r>
      <w:r>
        <w:t>existing</w:t>
      </w:r>
      <w:r>
        <w:rPr>
          <w:spacing w:val="-1"/>
        </w:rPr>
        <w:t xml:space="preserve"> </w:t>
      </w:r>
      <w:r>
        <w:t>signals and</w:t>
      </w:r>
      <w:r>
        <w:rPr>
          <w:spacing w:val="-2"/>
        </w:rPr>
        <w:t xml:space="preserve"> </w:t>
      </w:r>
      <w:r>
        <w:t>pavement</w:t>
      </w:r>
      <w:r>
        <w:rPr>
          <w:spacing w:val="-3"/>
        </w:rPr>
        <w:t xml:space="preserve"> </w:t>
      </w:r>
      <w:r>
        <w:t>markings</w:t>
      </w:r>
      <w:r>
        <w:rPr>
          <w:spacing w:val="-1"/>
        </w:rPr>
        <w:t xml:space="preserve"> </w:t>
      </w:r>
      <w:r>
        <w:t>on Sawmill</w:t>
      </w:r>
      <w:r>
        <w:rPr>
          <w:spacing w:val="-1"/>
        </w:rPr>
        <w:t xml:space="preserve"> </w:t>
      </w:r>
      <w:r>
        <w:t>Road to the satisfaction of the cities of Columbus and Dublin; that curb cuts location and function be as shown on the site plan and to the satisfaction of the City Engineer of the City of competent jurisdiction; that street lighting, curb and gutter,</w:t>
      </w:r>
      <w:r>
        <w:rPr>
          <w:spacing w:val="-4"/>
        </w:rPr>
        <w:t xml:space="preserve"> </w:t>
      </w:r>
      <w:r>
        <w:t>bike</w:t>
      </w:r>
      <w:r>
        <w:rPr>
          <w:spacing w:val="-3"/>
        </w:rPr>
        <w:t xml:space="preserve"> </w:t>
      </w:r>
      <w:r>
        <w:t>path</w:t>
      </w:r>
      <w:r>
        <w:rPr>
          <w:spacing w:val="-1"/>
        </w:rPr>
        <w:t xml:space="preserve"> </w:t>
      </w:r>
      <w:r>
        <w:t>and</w:t>
      </w:r>
      <w:r>
        <w:rPr>
          <w:spacing w:val="-4"/>
        </w:rPr>
        <w:t xml:space="preserve"> </w:t>
      </w:r>
      <w:r>
        <w:t>sidewalks</w:t>
      </w:r>
      <w:r>
        <w:rPr>
          <w:spacing w:val="-3"/>
        </w:rPr>
        <w:t xml:space="preserve"> </w:t>
      </w:r>
      <w:r>
        <w:t>be</w:t>
      </w:r>
      <w:r>
        <w:rPr>
          <w:spacing w:val="-3"/>
        </w:rPr>
        <w:t xml:space="preserve"> </w:t>
      </w:r>
      <w:r>
        <w:t>installed</w:t>
      </w:r>
      <w:r>
        <w:rPr>
          <w:spacing w:val="-5"/>
        </w:rPr>
        <w:t xml:space="preserve"> </w:t>
      </w:r>
      <w:r>
        <w:t>per</w:t>
      </w:r>
      <w:r>
        <w:rPr>
          <w:spacing w:val="-4"/>
        </w:rPr>
        <w:t xml:space="preserve"> </w:t>
      </w:r>
      <w:r>
        <w:t>City</w:t>
      </w:r>
      <w:r>
        <w:rPr>
          <w:spacing w:val="-3"/>
        </w:rPr>
        <w:t xml:space="preserve"> </w:t>
      </w:r>
      <w:r>
        <w:t>standards,</w:t>
      </w:r>
      <w:r>
        <w:rPr>
          <w:spacing w:val="-5"/>
        </w:rPr>
        <w:t xml:space="preserve"> </w:t>
      </w:r>
      <w:r>
        <w:t>to</w:t>
      </w:r>
      <w:r>
        <w:rPr>
          <w:spacing w:val="-5"/>
        </w:rPr>
        <w:t xml:space="preserve"> </w:t>
      </w:r>
      <w:r>
        <w:t>the</w:t>
      </w:r>
      <w:r>
        <w:rPr>
          <w:spacing w:val="-3"/>
        </w:rPr>
        <w:t xml:space="preserve"> </w:t>
      </w:r>
      <w:r>
        <w:t>satisfaction of the City Engineer; and easements for all utilities to be recorded at a later date to the satisfaction of the City Engineer.</w:t>
      </w:r>
    </w:p>
    <w:p w14:paraId="66FE9D12" w14:textId="77777777" w:rsidR="007F2C77" w:rsidRDefault="002F4BA8">
      <w:pPr>
        <w:pStyle w:val="Heading1"/>
      </w:pPr>
      <w:r>
        <w:t>Waste</w:t>
      </w:r>
      <w:r>
        <w:rPr>
          <w:spacing w:val="-4"/>
        </w:rPr>
        <w:t xml:space="preserve"> </w:t>
      </w:r>
      <w:r>
        <w:t>and</w:t>
      </w:r>
      <w:r>
        <w:rPr>
          <w:spacing w:val="-3"/>
        </w:rPr>
        <w:t xml:space="preserve"> </w:t>
      </w:r>
      <w:r>
        <w:rPr>
          <w:spacing w:val="-2"/>
        </w:rPr>
        <w:t>Refuse:</w:t>
      </w:r>
    </w:p>
    <w:p w14:paraId="50DCB659" w14:textId="77777777" w:rsidR="007F2C77" w:rsidRDefault="002F4BA8">
      <w:pPr>
        <w:pStyle w:val="BodyText"/>
        <w:spacing w:before="243" w:line="276" w:lineRule="auto"/>
        <w:ind w:left="1300" w:right="366" w:hanging="360"/>
      </w:pPr>
      <w:r>
        <w:t>1.</w:t>
      </w:r>
      <w:r>
        <w:rPr>
          <w:spacing w:val="76"/>
        </w:rPr>
        <w:t xml:space="preserve"> </w:t>
      </w:r>
      <w:r>
        <w:t>All</w:t>
      </w:r>
      <w:r>
        <w:rPr>
          <w:spacing w:val="-2"/>
        </w:rPr>
        <w:t xml:space="preserve"> </w:t>
      </w:r>
      <w:r>
        <w:t>waste</w:t>
      </w:r>
      <w:r>
        <w:rPr>
          <w:spacing w:val="-2"/>
        </w:rPr>
        <w:t xml:space="preserve"> </w:t>
      </w:r>
      <w:r>
        <w:t>and</w:t>
      </w:r>
      <w:r>
        <w:rPr>
          <w:spacing w:val="-3"/>
        </w:rPr>
        <w:t xml:space="preserve"> </w:t>
      </w:r>
      <w:r>
        <w:t>refuse</w:t>
      </w:r>
      <w:r>
        <w:rPr>
          <w:spacing w:val="-2"/>
        </w:rPr>
        <w:t xml:space="preserve"> </w:t>
      </w:r>
      <w:r>
        <w:t>shall</w:t>
      </w:r>
      <w:r>
        <w:rPr>
          <w:spacing w:val="-3"/>
        </w:rPr>
        <w:t xml:space="preserve"> </w:t>
      </w:r>
      <w:r>
        <w:t>be</w:t>
      </w:r>
      <w:r>
        <w:rPr>
          <w:spacing w:val="-2"/>
        </w:rPr>
        <w:t xml:space="preserve"> </w:t>
      </w:r>
      <w:r>
        <w:t>containerized</w:t>
      </w:r>
      <w:r>
        <w:rPr>
          <w:spacing w:val="-4"/>
        </w:rPr>
        <w:t xml:space="preserve"> </w:t>
      </w:r>
      <w:r>
        <w:t>and</w:t>
      </w:r>
      <w:r>
        <w:rPr>
          <w:spacing w:val="-3"/>
        </w:rPr>
        <w:t xml:space="preserve"> </w:t>
      </w:r>
      <w:r>
        <w:t>fully</w:t>
      </w:r>
      <w:r>
        <w:rPr>
          <w:spacing w:val="-2"/>
        </w:rPr>
        <w:t xml:space="preserve"> </w:t>
      </w:r>
      <w:r>
        <w:t>screened</w:t>
      </w:r>
      <w:r>
        <w:rPr>
          <w:spacing w:val="-4"/>
        </w:rPr>
        <w:t xml:space="preserve"> </w:t>
      </w:r>
      <w:r>
        <w:t>from</w:t>
      </w:r>
      <w:r>
        <w:rPr>
          <w:spacing w:val="-3"/>
        </w:rPr>
        <w:t xml:space="preserve"> </w:t>
      </w:r>
      <w:r>
        <w:t>view</w:t>
      </w:r>
      <w:r>
        <w:rPr>
          <w:spacing w:val="-4"/>
        </w:rPr>
        <w:t xml:space="preserve"> </w:t>
      </w:r>
      <w:r>
        <w:t>by</w:t>
      </w:r>
      <w:r>
        <w:rPr>
          <w:spacing w:val="-3"/>
        </w:rPr>
        <w:t xml:space="preserve"> </w:t>
      </w:r>
      <w:r>
        <w:t xml:space="preserve">a solid wall or fence with building materials compatible with the surrounding </w:t>
      </w:r>
      <w:r>
        <w:rPr>
          <w:spacing w:val="-2"/>
        </w:rPr>
        <w:t>architecture.</w:t>
      </w:r>
    </w:p>
    <w:p w14:paraId="3E4C4302" w14:textId="77777777" w:rsidR="007F2C77" w:rsidRDefault="002F4BA8">
      <w:pPr>
        <w:pStyle w:val="Heading1"/>
        <w:spacing w:before="201"/>
      </w:pPr>
      <w:r>
        <w:t>Storage</w:t>
      </w:r>
      <w:r>
        <w:rPr>
          <w:spacing w:val="-4"/>
        </w:rPr>
        <w:t xml:space="preserve"> </w:t>
      </w:r>
      <w:r>
        <w:t>and</w:t>
      </w:r>
      <w:r>
        <w:rPr>
          <w:spacing w:val="-3"/>
        </w:rPr>
        <w:t xml:space="preserve"> </w:t>
      </w:r>
      <w:r>
        <w:rPr>
          <w:spacing w:val="-2"/>
        </w:rPr>
        <w:t>Equipment:</w:t>
      </w:r>
    </w:p>
    <w:p w14:paraId="0EB372EE" w14:textId="77777777" w:rsidR="007F2C77" w:rsidRDefault="002F4BA8">
      <w:pPr>
        <w:pStyle w:val="ListParagraph"/>
        <w:numPr>
          <w:ilvl w:val="0"/>
          <w:numId w:val="64"/>
        </w:numPr>
        <w:tabs>
          <w:tab w:val="left" w:pos="1300"/>
        </w:tabs>
        <w:spacing w:before="243" w:line="276" w:lineRule="auto"/>
        <w:ind w:right="375"/>
        <w:rPr>
          <w:sz w:val="24"/>
        </w:rPr>
      </w:pPr>
      <w:r>
        <w:rPr>
          <w:sz w:val="24"/>
        </w:rPr>
        <w:t>No materials, supplies, equipment or products shall be stored or permitted to remain</w:t>
      </w:r>
      <w:r>
        <w:rPr>
          <w:spacing w:val="-4"/>
          <w:sz w:val="24"/>
        </w:rPr>
        <w:t xml:space="preserve"> </w:t>
      </w:r>
      <w:r>
        <w:rPr>
          <w:sz w:val="24"/>
        </w:rPr>
        <w:t>upon</w:t>
      </w:r>
      <w:r>
        <w:rPr>
          <w:spacing w:val="-4"/>
          <w:sz w:val="24"/>
        </w:rPr>
        <w:t xml:space="preserve"> </w:t>
      </w:r>
      <w:r>
        <w:rPr>
          <w:sz w:val="24"/>
        </w:rPr>
        <w:t>any</w:t>
      </w:r>
      <w:r>
        <w:rPr>
          <w:spacing w:val="-4"/>
          <w:sz w:val="24"/>
        </w:rPr>
        <w:t xml:space="preserve"> </w:t>
      </w:r>
      <w:r>
        <w:rPr>
          <w:sz w:val="24"/>
        </w:rPr>
        <w:t>portion</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parcel</w:t>
      </w:r>
      <w:r>
        <w:rPr>
          <w:spacing w:val="-4"/>
          <w:sz w:val="24"/>
        </w:rPr>
        <w:t xml:space="preserve"> </w:t>
      </w:r>
      <w:r>
        <w:rPr>
          <w:sz w:val="24"/>
        </w:rPr>
        <w:t>outside</w:t>
      </w:r>
      <w:r>
        <w:rPr>
          <w:spacing w:val="-4"/>
          <w:sz w:val="24"/>
        </w:rPr>
        <w:t xml:space="preserve"> </w:t>
      </w:r>
      <w:r>
        <w:rPr>
          <w:sz w:val="24"/>
        </w:rPr>
        <w:t>a</w:t>
      </w:r>
      <w:r>
        <w:rPr>
          <w:spacing w:val="-4"/>
          <w:sz w:val="24"/>
        </w:rPr>
        <w:t xml:space="preserve"> </w:t>
      </w:r>
      <w:r>
        <w:rPr>
          <w:sz w:val="24"/>
        </w:rPr>
        <w:t>permitted</w:t>
      </w:r>
      <w:r>
        <w:rPr>
          <w:spacing w:val="-3"/>
          <w:sz w:val="24"/>
        </w:rPr>
        <w:t xml:space="preserve"> </w:t>
      </w:r>
      <w:r>
        <w:rPr>
          <w:sz w:val="24"/>
        </w:rPr>
        <w:t>structure.</w:t>
      </w:r>
      <w:r>
        <w:rPr>
          <w:spacing w:val="40"/>
          <w:sz w:val="24"/>
        </w:rPr>
        <w:t xml:space="preserve"> </w:t>
      </w:r>
      <w:r>
        <w:rPr>
          <w:sz w:val="24"/>
        </w:rPr>
        <w:t>Mechanical equipment and other utility hardware on roof, ground or building shall be screened from public view with materials harmonious with the building.</w:t>
      </w:r>
    </w:p>
    <w:p w14:paraId="154CC7B7" w14:textId="77777777" w:rsidR="007F2C77" w:rsidRDefault="002F4BA8">
      <w:pPr>
        <w:pStyle w:val="Heading1"/>
        <w:spacing w:before="199"/>
      </w:pPr>
      <w:r>
        <w:rPr>
          <w:spacing w:val="-2"/>
        </w:rPr>
        <w:t>Landscaping:</w:t>
      </w:r>
    </w:p>
    <w:p w14:paraId="3D96743F" w14:textId="77777777" w:rsidR="007F2C77" w:rsidRDefault="002F4BA8">
      <w:pPr>
        <w:pStyle w:val="ListParagraph"/>
        <w:numPr>
          <w:ilvl w:val="0"/>
          <w:numId w:val="63"/>
        </w:numPr>
        <w:tabs>
          <w:tab w:val="left" w:pos="1299"/>
        </w:tabs>
        <w:spacing w:before="243"/>
        <w:ind w:left="1299" w:hanging="359"/>
        <w:rPr>
          <w:sz w:val="24"/>
        </w:rPr>
      </w:pPr>
      <w:r>
        <w:rPr>
          <w:sz w:val="24"/>
        </w:rPr>
        <w:t>Landscaping</w:t>
      </w:r>
      <w:r>
        <w:rPr>
          <w:spacing w:val="-4"/>
          <w:sz w:val="24"/>
        </w:rPr>
        <w:t xml:space="preserve"> </w:t>
      </w:r>
      <w:r>
        <w:rPr>
          <w:sz w:val="24"/>
        </w:rPr>
        <w:t>shall</w:t>
      </w:r>
      <w:r>
        <w:rPr>
          <w:spacing w:val="-2"/>
          <w:sz w:val="24"/>
        </w:rPr>
        <w:t xml:space="preserve"> </w:t>
      </w:r>
      <w:r>
        <w:rPr>
          <w:sz w:val="24"/>
        </w:rPr>
        <w:t>be according</w:t>
      </w:r>
      <w:r>
        <w:rPr>
          <w:spacing w:val="-1"/>
          <w:sz w:val="24"/>
        </w:rPr>
        <w:t xml:space="preserve"> </w:t>
      </w:r>
      <w:r>
        <w:rPr>
          <w:sz w:val="24"/>
        </w:rPr>
        <w:t>to</w:t>
      </w:r>
      <w:r>
        <w:rPr>
          <w:spacing w:val="-4"/>
          <w:sz w:val="24"/>
        </w:rPr>
        <w:t xml:space="preserve"> </w:t>
      </w:r>
      <w:proofErr w:type="gramStart"/>
      <w:r>
        <w:rPr>
          <w:sz w:val="24"/>
        </w:rPr>
        <w:t>Dublin</w:t>
      </w:r>
      <w:proofErr w:type="gramEnd"/>
      <w:r>
        <w:rPr>
          <w:spacing w:val="-2"/>
          <w:sz w:val="24"/>
        </w:rPr>
        <w:t xml:space="preserve"> </w:t>
      </w:r>
      <w:r>
        <w:rPr>
          <w:sz w:val="24"/>
        </w:rPr>
        <w:t>Code,</w:t>
      </w:r>
      <w:r>
        <w:rPr>
          <w:spacing w:val="-1"/>
          <w:sz w:val="24"/>
        </w:rPr>
        <w:t xml:space="preserve"> </w:t>
      </w:r>
      <w:r>
        <w:rPr>
          <w:sz w:val="24"/>
        </w:rPr>
        <w:t>Section</w:t>
      </w:r>
      <w:r>
        <w:rPr>
          <w:spacing w:val="-2"/>
          <w:sz w:val="24"/>
        </w:rPr>
        <w:t xml:space="preserve"> </w:t>
      </w:r>
      <w:r>
        <w:rPr>
          <w:sz w:val="24"/>
        </w:rPr>
        <w:t>153.130</w:t>
      </w:r>
      <w:r>
        <w:rPr>
          <w:spacing w:val="-2"/>
          <w:sz w:val="24"/>
        </w:rPr>
        <w:t xml:space="preserve"> </w:t>
      </w:r>
      <w:r>
        <w:rPr>
          <w:sz w:val="24"/>
        </w:rPr>
        <w:t>et</w:t>
      </w:r>
      <w:r>
        <w:rPr>
          <w:spacing w:val="-1"/>
          <w:sz w:val="24"/>
        </w:rPr>
        <w:t xml:space="preserve"> </w:t>
      </w:r>
      <w:r>
        <w:rPr>
          <w:spacing w:val="-4"/>
          <w:sz w:val="24"/>
        </w:rPr>
        <w:t>seq.</w:t>
      </w:r>
    </w:p>
    <w:p w14:paraId="4FF67AA4" w14:textId="77777777" w:rsidR="007F2C77" w:rsidRDefault="007F2C77">
      <w:pPr>
        <w:rPr>
          <w:sz w:val="24"/>
        </w:rPr>
        <w:sectPr w:rsidR="007F2C77">
          <w:pgSz w:w="12240" w:h="15840"/>
          <w:pgMar w:top="1360" w:right="1140" w:bottom="280" w:left="860" w:header="720" w:footer="720" w:gutter="0"/>
          <w:cols w:space="720"/>
        </w:sectPr>
      </w:pPr>
    </w:p>
    <w:p w14:paraId="3DCBB2AE" w14:textId="77777777" w:rsidR="007F2C77" w:rsidRDefault="002F4BA8">
      <w:pPr>
        <w:pStyle w:val="ListParagraph"/>
        <w:numPr>
          <w:ilvl w:val="0"/>
          <w:numId w:val="63"/>
        </w:numPr>
        <w:tabs>
          <w:tab w:val="left" w:pos="1300"/>
        </w:tabs>
        <w:spacing w:before="80" w:line="276" w:lineRule="auto"/>
        <w:ind w:right="746"/>
        <w:rPr>
          <w:sz w:val="24"/>
        </w:rPr>
      </w:pPr>
      <w:r>
        <w:rPr>
          <w:sz w:val="24"/>
        </w:rPr>
        <w:lastRenderedPageBreak/>
        <w:t>All</w:t>
      </w:r>
      <w:r>
        <w:rPr>
          <w:spacing w:val="-4"/>
          <w:sz w:val="24"/>
        </w:rPr>
        <w:t xml:space="preserve"> </w:t>
      </w:r>
      <w:r>
        <w:rPr>
          <w:sz w:val="24"/>
        </w:rPr>
        <w:t>signage</w:t>
      </w:r>
      <w:r>
        <w:rPr>
          <w:spacing w:val="-4"/>
          <w:sz w:val="24"/>
        </w:rPr>
        <w:t xml:space="preserve"> </w:t>
      </w:r>
      <w:r>
        <w:rPr>
          <w:sz w:val="24"/>
        </w:rPr>
        <w:t>and</w:t>
      </w:r>
      <w:r>
        <w:rPr>
          <w:spacing w:val="-5"/>
          <w:sz w:val="24"/>
        </w:rPr>
        <w:t xml:space="preserve"> </w:t>
      </w:r>
      <w:r>
        <w:rPr>
          <w:sz w:val="24"/>
        </w:rPr>
        <w:t>entry</w:t>
      </w:r>
      <w:r>
        <w:rPr>
          <w:spacing w:val="-5"/>
          <w:sz w:val="24"/>
        </w:rPr>
        <w:t xml:space="preserve"> </w:t>
      </w:r>
      <w:r>
        <w:rPr>
          <w:sz w:val="24"/>
        </w:rPr>
        <w:t>features</w:t>
      </w:r>
      <w:r>
        <w:rPr>
          <w:spacing w:val="-4"/>
          <w:sz w:val="24"/>
        </w:rPr>
        <w:t xml:space="preserve"> </w:t>
      </w:r>
      <w:r>
        <w:rPr>
          <w:sz w:val="24"/>
        </w:rPr>
        <w:t>will</w:t>
      </w:r>
      <w:r>
        <w:rPr>
          <w:spacing w:val="-4"/>
          <w:sz w:val="24"/>
        </w:rPr>
        <w:t xml:space="preserve"> </w:t>
      </w:r>
      <w:r>
        <w:rPr>
          <w:sz w:val="24"/>
        </w:rPr>
        <w:t>have</w:t>
      </w:r>
      <w:r>
        <w:rPr>
          <w:spacing w:val="-3"/>
          <w:sz w:val="24"/>
        </w:rPr>
        <w:t xml:space="preserve"> </w:t>
      </w:r>
      <w:r>
        <w:rPr>
          <w:sz w:val="24"/>
        </w:rPr>
        <w:t>consistent</w:t>
      </w:r>
      <w:r>
        <w:rPr>
          <w:spacing w:val="-5"/>
          <w:sz w:val="24"/>
        </w:rPr>
        <w:t xml:space="preserve"> </w:t>
      </w:r>
      <w:r>
        <w:rPr>
          <w:sz w:val="24"/>
        </w:rPr>
        <w:t>character</w:t>
      </w:r>
      <w:r>
        <w:rPr>
          <w:spacing w:val="-5"/>
          <w:sz w:val="24"/>
        </w:rPr>
        <w:t xml:space="preserve"> </w:t>
      </w:r>
      <w:r>
        <w:rPr>
          <w:sz w:val="24"/>
        </w:rPr>
        <w:t>and</w:t>
      </w:r>
      <w:r>
        <w:rPr>
          <w:spacing w:val="-5"/>
          <w:sz w:val="24"/>
        </w:rPr>
        <w:t xml:space="preserve"> </w:t>
      </w:r>
      <w:r>
        <w:rPr>
          <w:sz w:val="24"/>
        </w:rPr>
        <w:t>meet</w:t>
      </w:r>
      <w:r>
        <w:rPr>
          <w:spacing w:val="-5"/>
          <w:sz w:val="24"/>
        </w:rPr>
        <w:t xml:space="preserve"> </w:t>
      </w:r>
      <w:r>
        <w:rPr>
          <w:sz w:val="24"/>
        </w:rPr>
        <w:t>Dublin Sign Code.</w:t>
      </w:r>
    </w:p>
    <w:p w14:paraId="4A929387" w14:textId="77777777" w:rsidR="007F2C77" w:rsidRDefault="002F4BA8">
      <w:pPr>
        <w:pStyle w:val="Heading1"/>
      </w:pPr>
      <w:r>
        <w:rPr>
          <w:spacing w:val="-2"/>
        </w:rPr>
        <w:t>Lighting:</w:t>
      </w:r>
    </w:p>
    <w:p w14:paraId="74328578" w14:textId="77777777" w:rsidR="007F2C77" w:rsidRDefault="002F4BA8">
      <w:pPr>
        <w:pStyle w:val="ListParagraph"/>
        <w:numPr>
          <w:ilvl w:val="0"/>
          <w:numId w:val="62"/>
        </w:numPr>
        <w:tabs>
          <w:tab w:val="left" w:pos="1300"/>
        </w:tabs>
        <w:spacing w:before="243" w:line="276" w:lineRule="auto"/>
        <w:ind w:right="547"/>
        <w:rPr>
          <w:sz w:val="24"/>
        </w:rPr>
      </w:pPr>
      <w:r>
        <w:rPr>
          <w:sz w:val="24"/>
        </w:rPr>
        <w:t>External</w:t>
      </w:r>
      <w:r>
        <w:rPr>
          <w:spacing w:val="-3"/>
          <w:sz w:val="24"/>
        </w:rPr>
        <w:t xml:space="preserve"> </w:t>
      </w:r>
      <w:r>
        <w:rPr>
          <w:sz w:val="24"/>
        </w:rPr>
        <w:t>light</w:t>
      </w:r>
      <w:r>
        <w:rPr>
          <w:spacing w:val="-5"/>
          <w:sz w:val="24"/>
        </w:rPr>
        <w:t xml:space="preserve"> </w:t>
      </w:r>
      <w:r>
        <w:rPr>
          <w:sz w:val="24"/>
        </w:rPr>
        <w:t>fixtures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pole</w:t>
      </w:r>
      <w:r>
        <w:rPr>
          <w:spacing w:val="-3"/>
          <w:sz w:val="24"/>
        </w:rPr>
        <w:t xml:space="preserve"> </w:t>
      </w:r>
      <w:r>
        <w:rPr>
          <w:sz w:val="24"/>
        </w:rPr>
        <w:t>or</w:t>
      </w:r>
      <w:r>
        <w:rPr>
          <w:spacing w:val="-1"/>
          <w:sz w:val="24"/>
        </w:rPr>
        <w:t xml:space="preserve"> </w:t>
      </w:r>
      <w:r>
        <w:rPr>
          <w:sz w:val="24"/>
        </w:rPr>
        <w:t>wall</w:t>
      </w:r>
      <w:r>
        <w:rPr>
          <w:spacing w:val="-3"/>
          <w:sz w:val="24"/>
        </w:rPr>
        <w:t xml:space="preserve"> </w:t>
      </w:r>
      <w:r>
        <w:rPr>
          <w:sz w:val="24"/>
        </w:rPr>
        <w:t>mounted,</w:t>
      </w:r>
      <w:r>
        <w:rPr>
          <w:spacing w:val="-5"/>
          <w:sz w:val="24"/>
        </w:rPr>
        <w:t xml:space="preserve"> </w:t>
      </w:r>
      <w:r>
        <w:rPr>
          <w:sz w:val="24"/>
        </w:rPr>
        <w:t>dark</w:t>
      </w:r>
      <w:r>
        <w:rPr>
          <w:spacing w:val="-3"/>
          <w:sz w:val="24"/>
        </w:rPr>
        <w:t xml:space="preserve"> </w:t>
      </w:r>
      <w:r>
        <w:rPr>
          <w:sz w:val="24"/>
        </w:rPr>
        <w:t>in</w:t>
      </w:r>
      <w:r>
        <w:rPr>
          <w:spacing w:val="-3"/>
          <w:sz w:val="24"/>
        </w:rPr>
        <w:t xml:space="preserve"> </w:t>
      </w:r>
      <w:r>
        <w:rPr>
          <w:sz w:val="24"/>
        </w:rPr>
        <w:t>color</w:t>
      </w:r>
      <w:r>
        <w:rPr>
          <w:spacing w:val="-2"/>
          <w:sz w:val="24"/>
        </w:rPr>
        <w:t xml:space="preserve"> </w:t>
      </w:r>
      <w:r>
        <w:rPr>
          <w:sz w:val="24"/>
        </w:rPr>
        <w:t>and</w:t>
      </w:r>
      <w:r>
        <w:rPr>
          <w:spacing w:val="-4"/>
          <w:sz w:val="24"/>
        </w:rPr>
        <w:t xml:space="preserve"> </w:t>
      </w:r>
      <w:r>
        <w:rPr>
          <w:sz w:val="24"/>
        </w:rPr>
        <w:t>of</w:t>
      </w:r>
      <w:r>
        <w:rPr>
          <w:spacing w:val="-4"/>
          <w:sz w:val="24"/>
        </w:rPr>
        <w:t xml:space="preserve"> </w:t>
      </w:r>
      <w:r>
        <w:rPr>
          <w:sz w:val="24"/>
        </w:rPr>
        <w:t>similar type and style.</w:t>
      </w:r>
    </w:p>
    <w:p w14:paraId="51374E38" w14:textId="77777777" w:rsidR="007F2C77" w:rsidRDefault="007F2C77">
      <w:pPr>
        <w:pStyle w:val="BodyText"/>
        <w:spacing w:before="45"/>
      </w:pPr>
    </w:p>
    <w:p w14:paraId="51C09D79" w14:textId="77777777" w:rsidR="007F2C77" w:rsidRDefault="002F4BA8">
      <w:pPr>
        <w:pStyle w:val="ListParagraph"/>
        <w:numPr>
          <w:ilvl w:val="0"/>
          <w:numId w:val="62"/>
        </w:numPr>
        <w:tabs>
          <w:tab w:val="left" w:pos="1299"/>
        </w:tabs>
        <w:ind w:left="1299" w:hanging="359"/>
        <w:rPr>
          <w:sz w:val="24"/>
        </w:rPr>
      </w:pPr>
      <w:r>
        <w:rPr>
          <w:sz w:val="24"/>
        </w:rPr>
        <w:t>All</w:t>
      </w:r>
      <w:r>
        <w:rPr>
          <w:spacing w:val="-2"/>
          <w:sz w:val="24"/>
        </w:rPr>
        <w:t xml:space="preserve"> </w:t>
      </w:r>
      <w:r>
        <w:rPr>
          <w:sz w:val="24"/>
        </w:rPr>
        <w:t>parking</w:t>
      </w:r>
      <w:r>
        <w:rPr>
          <w:spacing w:val="-2"/>
          <w:sz w:val="24"/>
        </w:rPr>
        <w:t xml:space="preserve"> </w:t>
      </w:r>
      <w:r>
        <w:rPr>
          <w:sz w:val="24"/>
        </w:rPr>
        <w:t>lot</w:t>
      </w:r>
      <w:r>
        <w:rPr>
          <w:spacing w:val="-2"/>
          <w:sz w:val="24"/>
        </w:rPr>
        <w:t xml:space="preserve"> </w:t>
      </w:r>
      <w:r>
        <w:rPr>
          <w:sz w:val="24"/>
        </w:rPr>
        <w:t>lighting shall</w:t>
      </w:r>
      <w:r>
        <w:rPr>
          <w:spacing w:val="-1"/>
          <w:sz w:val="24"/>
        </w:rPr>
        <w:t xml:space="preserve"> </w:t>
      </w:r>
      <w:r>
        <w:rPr>
          <w:sz w:val="24"/>
        </w:rPr>
        <w:t>be</w:t>
      </w:r>
      <w:r>
        <w:rPr>
          <w:spacing w:val="-2"/>
          <w:sz w:val="24"/>
        </w:rPr>
        <w:t xml:space="preserve"> </w:t>
      </w:r>
      <w:r>
        <w:rPr>
          <w:sz w:val="24"/>
        </w:rPr>
        <w:t>limited</w:t>
      </w:r>
      <w:r>
        <w:rPr>
          <w:spacing w:val="-3"/>
          <w:sz w:val="24"/>
        </w:rPr>
        <w:t xml:space="preserve"> </w:t>
      </w:r>
      <w:r>
        <w:rPr>
          <w:sz w:val="24"/>
        </w:rPr>
        <w:t>to</w:t>
      </w:r>
      <w:r>
        <w:rPr>
          <w:spacing w:val="-4"/>
          <w:sz w:val="24"/>
        </w:rPr>
        <w:t xml:space="preserve"> </w:t>
      </w:r>
      <w:r>
        <w:rPr>
          <w:sz w:val="24"/>
        </w:rPr>
        <w:t>28’</w:t>
      </w:r>
      <w:r>
        <w:rPr>
          <w:spacing w:val="2"/>
          <w:sz w:val="24"/>
        </w:rPr>
        <w:t xml:space="preserve"> </w:t>
      </w:r>
      <w:r>
        <w:rPr>
          <w:sz w:val="24"/>
        </w:rPr>
        <w:t>in</w:t>
      </w:r>
      <w:r>
        <w:rPr>
          <w:spacing w:val="-1"/>
          <w:sz w:val="24"/>
        </w:rPr>
        <w:t xml:space="preserve"> </w:t>
      </w:r>
      <w:r>
        <w:rPr>
          <w:spacing w:val="-2"/>
          <w:sz w:val="24"/>
        </w:rPr>
        <w:t>height.</w:t>
      </w:r>
    </w:p>
    <w:p w14:paraId="656610B5" w14:textId="77777777" w:rsidR="007F2C77" w:rsidRDefault="007F2C77">
      <w:pPr>
        <w:pStyle w:val="BodyText"/>
        <w:spacing w:before="85"/>
      </w:pPr>
    </w:p>
    <w:p w14:paraId="179BE339" w14:textId="77777777" w:rsidR="007F2C77" w:rsidRDefault="002F4BA8">
      <w:pPr>
        <w:pStyle w:val="ListParagraph"/>
        <w:numPr>
          <w:ilvl w:val="0"/>
          <w:numId w:val="62"/>
        </w:numPr>
        <w:tabs>
          <w:tab w:val="left" w:pos="1300"/>
        </w:tabs>
        <w:spacing w:line="276" w:lineRule="auto"/>
        <w:ind w:right="828"/>
        <w:rPr>
          <w:sz w:val="24"/>
        </w:rPr>
      </w:pPr>
      <w:r>
        <w:rPr>
          <w:sz w:val="24"/>
        </w:rPr>
        <w:t>Lighting</w:t>
      </w:r>
      <w:r>
        <w:rPr>
          <w:spacing w:val="-4"/>
          <w:sz w:val="24"/>
        </w:rPr>
        <w:t xml:space="preserve"> </w:t>
      </w:r>
      <w:proofErr w:type="gramStart"/>
      <w:r>
        <w:rPr>
          <w:sz w:val="24"/>
        </w:rPr>
        <w:t>program</w:t>
      </w:r>
      <w:proofErr w:type="gramEnd"/>
      <w:r>
        <w:rPr>
          <w:spacing w:val="-5"/>
          <w:sz w:val="24"/>
        </w:rPr>
        <w:t xml:space="preserve"> </w:t>
      </w:r>
      <w:proofErr w:type="gramStart"/>
      <w:r>
        <w:rPr>
          <w:sz w:val="24"/>
        </w:rPr>
        <w:t>shall</w:t>
      </w:r>
      <w:proofErr w:type="gramEnd"/>
      <w:r>
        <w:rPr>
          <w:spacing w:val="-2"/>
          <w:sz w:val="24"/>
        </w:rPr>
        <w:t xml:space="preserve"> </w:t>
      </w:r>
      <w:r>
        <w:rPr>
          <w:sz w:val="24"/>
        </w:rPr>
        <w:t>be</w:t>
      </w:r>
      <w:r>
        <w:rPr>
          <w:spacing w:val="-4"/>
          <w:sz w:val="24"/>
        </w:rPr>
        <w:t xml:space="preserve"> </w:t>
      </w:r>
      <w:r>
        <w:rPr>
          <w:sz w:val="24"/>
        </w:rPr>
        <w:t>designed</w:t>
      </w:r>
      <w:r>
        <w:rPr>
          <w:spacing w:val="-6"/>
          <w:sz w:val="24"/>
        </w:rPr>
        <w:t xml:space="preserve"> </w:t>
      </w:r>
      <w:r>
        <w:rPr>
          <w:sz w:val="24"/>
        </w:rPr>
        <w:t>to</w:t>
      </w:r>
      <w:r>
        <w:rPr>
          <w:spacing w:val="-6"/>
          <w:sz w:val="24"/>
        </w:rPr>
        <w:t xml:space="preserve"> </w:t>
      </w:r>
      <w:r>
        <w:rPr>
          <w:sz w:val="24"/>
        </w:rPr>
        <w:t>minimize</w:t>
      </w:r>
      <w:r>
        <w:rPr>
          <w:spacing w:val="-4"/>
          <w:sz w:val="24"/>
        </w:rPr>
        <w:t xml:space="preserve"> </w:t>
      </w:r>
      <w:r>
        <w:rPr>
          <w:sz w:val="24"/>
        </w:rPr>
        <w:t>glare</w:t>
      </w:r>
      <w:r>
        <w:rPr>
          <w:spacing w:val="-4"/>
          <w:sz w:val="24"/>
        </w:rPr>
        <w:t xml:space="preserve"> </w:t>
      </w:r>
      <w:r>
        <w:rPr>
          <w:sz w:val="24"/>
        </w:rPr>
        <w:t>and</w:t>
      </w:r>
      <w:r>
        <w:rPr>
          <w:spacing w:val="-5"/>
          <w:sz w:val="24"/>
        </w:rPr>
        <w:t xml:space="preserve"> </w:t>
      </w:r>
      <w:r>
        <w:rPr>
          <w:sz w:val="24"/>
        </w:rPr>
        <w:t>light</w:t>
      </w:r>
      <w:r>
        <w:rPr>
          <w:spacing w:val="-3"/>
          <w:sz w:val="24"/>
        </w:rPr>
        <w:t xml:space="preserve"> </w:t>
      </w:r>
      <w:r>
        <w:rPr>
          <w:sz w:val="24"/>
        </w:rPr>
        <w:t>trespass</w:t>
      </w:r>
      <w:r>
        <w:rPr>
          <w:spacing w:val="-4"/>
          <w:sz w:val="24"/>
        </w:rPr>
        <w:t xml:space="preserve"> </w:t>
      </w:r>
      <w:r>
        <w:rPr>
          <w:sz w:val="24"/>
        </w:rPr>
        <w:t>onto adjacent properties.</w:t>
      </w:r>
    </w:p>
    <w:p w14:paraId="5268B1A9" w14:textId="77777777" w:rsidR="007F2C77" w:rsidRDefault="007F2C77">
      <w:pPr>
        <w:pStyle w:val="BodyText"/>
        <w:spacing w:before="46"/>
      </w:pPr>
    </w:p>
    <w:p w14:paraId="157483D4" w14:textId="77777777" w:rsidR="007F2C77" w:rsidRDefault="002F4BA8">
      <w:pPr>
        <w:pStyle w:val="ListParagraph"/>
        <w:numPr>
          <w:ilvl w:val="0"/>
          <w:numId w:val="62"/>
        </w:numPr>
        <w:tabs>
          <w:tab w:val="left" w:pos="1300"/>
        </w:tabs>
        <w:spacing w:line="273" w:lineRule="auto"/>
        <w:ind w:right="918"/>
        <w:rPr>
          <w:sz w:val="24"/>
        </w:rPr>
      </w:pPr>
      <w:r>
        <w:rPr>
          <w:sz w:val="24"/>
        </w:rPr>
        <w:t>All</w:t>
      </w:r>
      <w:r>
        <w:rPr>
          <w:spacing w:val="-3"/>
          <w:sz w:val="24"/>
        </w:rPr>
        <w:t xml:space="preserve"> </w:t>
      </w:r>
      <w:r>
        <w:rPr>
          <w:sz w:val="24"/>
        </w:rPr>
        <w:t>light</w:t>
      </w:r>
      <w:r>
        <w:rPr>
          <w:spacing w:val="-4"/>
          <w:sz w:val="24"/>
        </w:rPr>
        <w:t xml:space="preserve"> </w:t>
      </w:r>
      <w:r>
        <w:rPr>
          <w:sz w:val="24"/>
        </w:rPr>
        <w:t>fixtures</w:t>
      </w:r>
      <w:r>
        <w:rPr>
          <w:spacing w:val="-3"/>
          <w:sz w:val="24"/>
        </w:rPr>
        <w:t xml:space="preserve"> </w:t>
      </w:r>
      <w:r>
        <w:rPr>
          <w:sz w:val="24"/>
        </w:rPr>
        <w:t>within</w:t>
      </w:r>
      <w:r>
        <w:rPr>
          <w:spacing w:val="-3"/>
          <w:sz w:val="24"/>
        </w:rPr>
        <w:t xml:space="preserve"> </w:t>
      </w:r>
      <w:r>
        <w:rPr>
          <w:sz w:val="24"/>
        </w:rPr>
        <w:t>150’</w:t>
      </w:r>
      <w:r>
        <w:rPr>
          <w:spacing w:val="-4"/>
          <w:sz w:val="24"/>
        </w:rPr>
        <w:t xml:space="preserve"> </w:t>
      </w:r>
      <w:r>
        <w:rPr>
          <w:sz w:val="24"/>
        </w:rPr>
        <w:t>of</w:t>
      </w:r>
      <w:r>
        <w:rPr>
          <w:spacing w:val="-4"/>
          <w:sz w:val="24"/>
        </w:rPr>
        <w:t xml:space="preserve"> </w:t>
      </w:r>
      <w:r>
        <w:rPr>
          <w:sz w:val="24"/>
        </w:rPr>
        <w:t>adjacent</w:t>
      </w:r>
      <w:r>
        <w:rPr>
          <w:spacing w:val="-5"/>
          <w:sz w:val="24"/>
        </w:rPr>
        <w:t xml:space="preserve"> </w:t>
      </w:r>
      <w:r>
        <w:rPr>
          <w:sz w:val="24"/>
        </w:rPr>
        <w:t>roadways</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cut-off</w:t>
      </w:r>
      <w:r>
        <w:rPr>
          <w:spacing w:val="-3"/>
          <w:sz w:val="24"/>
        </w:rPr>
        <w:t xml:space="preserve"> </w:t>
      </w:r>
      <w:r>
        <w:rPr>
          <w:sz w:val="24"/>
        </w:rPr>
        <w:t>fixtures</w:t>
      </w:r>
      <w:r>
        <w:rPr>
          <w:spacing w:val="-3"/>
          <w:sz w:val="24"/>
        </w:rPr>
        <w:t xml:space="preserve"> </w:t>
      </w:r>
      <w:r>
        <w:rPr>
          <w:sz w:val="24"/>
        </w:rPr>
        <w:t>to prevent spillage of light onto adjacent properties.</w:t>
      </w:r>
    </w:p>
    <w:p w14:paraId="31F210EB" w14:textId="77777777" w:rsidR="007F2C77" w:rsidRDefault="002F4BA8">
      <w:pPr>
        <w:pStyle w:val="Heading1"/>
        <w:spacing w:before="206"/>
      </w:pPr>
      <w:r>
        <w:rPr>
          <w:spacing w:val="-2"/>
        </w:rPr>
        <w:t>Architecture:</w:t>
      </w:r>
    </w:p>
    <w:p w14:paraId="2E7FC3FD" w14:textId="77777777" w:rsidR="007F2C77" w:rsidRDefault="002F4BA8">
      <w:pPr>
        <w:pStyle w:val="ListParagraph"/>
        <w:numPr>
          <w:ilvl w:val="0"/>
          <w:numId w:val="61"/>
        </w:numPr>
        <w:tabs>
          <w:tab w:val="left" w:pos="1300"/>
        </w:tabs>
        <w:spacing w:before="243" w:line="273" w:lineRule="auto"/>
        <w:ind w:right="820"/>
        <w:rPr>
          <w:sz w:val="24"/>
        </w:rPr>
      </w:pPr>
      <w:proofErr w:type="gramStart"/>
      <w:r>
        <w:rPr>
          <w:sz w:val="24"/>
        </w:rPr>
        <w:t>With</w:t>
      </w:r>
      <w:r>
        <w:rPr>
          <w:spacing w:val="-4"/>
          <w:sz w:val="24"/>
        </w:rPr>
        <w:t xml:space="preserve"> </w:t>
      </w:r>
      <w:r>
        <w:rPr>
          <w:sz w:val="24"/>
        </w:rPr>
        <w:t>the</w:t>
      </w:r>
      <w:r>
        <w:rPr>
          <w:spacing w:val="-4"/>
          <w:sz w:val="24"/>
        </w:rPr>
        <w:t xml:space="preserve"> </w:t>
      </w:r>
      <w:r>
        <w:rPr>
          <w:sz w:val="24"/>
        </w:rPr>
        <w:t>exception</w:t>
      </w:r>
      <w:r>
        <w:rPr>
          <w:spacing w:val="-4"/>
          <w:sz w:val="24"/>
        </w:rPr>
        <w:t xml:space="preserve"> </w:t>
      </w:r>
      <w:r>
        <w:rPr>
          <w:sz w:val="24"/>
        </w:rPr>
        <w:t>of</w:t>
      </w:r>
      <w:proofErr w:type="gramEnd"/>
      <w:r>
        <w:rPr>
          <w:spacing w:val="-4"/>
          <w:sz w:val="24"/>
        </w:rPr>
        <w:t xml:space="preserve"> </w:t>
      </w:r>
      <w:r>
        <w:rPr>
          <w:sz w:val="24"/>
        </w:rPr>
        <w:t>enclosed</w:t>
      </w:r>
      <w:r>
        <w:rPr>
          <w:spacing w:val="-6"/>
          <w:sz w:val="24"/>
        </w:rPr>
        <w:t xml:space="preserve"> </w:t>
      </w:r>
      <w:r>
        <w:rPr>
          <w:sz w:val="24"/>
        </w:rPr>
        <w:t>service</w:t>
      </w:r>
      <w:r>
        <w:rPr>
          <w:spacing w:val="-4"/>
          <w:sz w:val="24"/>
        </w:rPr>
        <w:t xml:space="preserve"> </w:t>
      </w:r>
      <w:r>
        <w:rPr>
          <w:sz w:val="24"/>
        </w:rPr>
        <w:t>corridors,</w:t>
      </w:r>
      <w:r>
        <w:rPr>
          <w:spacing w:val="-6"/>
          <w:sz w:val="24"/>
        </w:rPr>
        <w:t xml:space="preserve"> </w:t>
      </w:r>
      <w:r>
        <w:rPr>
          <w:sz w:val="24"/>
        </w:rPr>
        <w:t>the</w:t>
      </w:r>
      <w:r>
        <w:rPr>
          <w:spacing w:val="-4"/>
          <w:sz w:val="24"/>
        </w:rPr>
        <w:t xml:space="preserve"> </w:t>
      </w:r>
      <w:r>
        <w:rPr>
          <w:sz w:val="24"/>
        </w:rPr>
        <w:t>buildings</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the same degree of exterior finish on all sides.</w:t>
      </w:r>
    </w:p>
    <w:p w14:paraId="768E98B9" w14:textId="77777777" w:rsidR="007F2C77" w:rsidRDefault="007F2C77">
      <w:pPr>
        <w:pStyle w:val="BodyText"/>
        <w:spacing w:before="48"/>
      </w:pPr>
    </w:p>
    <w:p w14:paraId="5785ECEA" w14:textId="77777777" w:rsidR="007F2C77" w:rsidRDefault="002F4BA8">
      <w:pPr>
        <w:pStyle w:val="ListParagraph"/>
        <w:numPr>
          <w:ilvl w:val="0"/>
          <w:numId w:val="61"/>
        </w:numPr>
        <w:tabs>
          <w:tab w:val="left" w:pos="1300"/>
        </w:tabs>
        <w:spacing w:line="276" w:lineRule="auto"/>
        <w:ind w:right="1487"/>
        <w:rPr>
          <w:sz w:val="24"/>
        </w:rPr>
      </w:pPr>
      <w:r>
        <w:rPr>
          <w:sz w:val="24"/>
        </w:rPr>
        <w:t>Flat</w:t>
      </w:r>
      <w:r>
        <w:rPr>
          <w:spacing w:val="-5"/>
          <w:sz w:val="24"/>
        </w:rPr>
        <w:t xml:space="preserve"> </w:t>
      </w:r>
      <w:r>
        <w:rPr>
          <w:sz w:val="24"/>
        </w:rPr>
        <w:t>roofs</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sloped</w:t>
      </w:r>
      <w:r>
        <w:rPr>
          <w:spacing w:val="-6"/>
          <w:sz w:val="24"/>
        </w:rPr>
        <w:t xml:space="preserve"> </w:t>
      </w:r>
      <w:r>
        <w:rPr>
          <w:sz w:val="24"/>
        </w:rPr>
        <w:t>and</w:t>
      </w:r>
      <w:r>
        <w:rPr>
          <w:spacing w:val="-5"/>
          <w:sz w:val="24"/>
        </w:rPr>
        <w:t xml:space="preserve"> </w:t>
      </w:r>
      <w:r>
        <w:rPr>
          <w:sz w:val="24"/>
        </w:rPr>
        <w:t>residential</w:t>
      </w:r>
      <w:r>
        <w:rPr>
          <w:spacing w:val="-4"/>
          <w:sz w:val="24"/>
        </w:rPr>
        <w:t xml:space="preserve"> </w:t>
      </w:r>
      <w:r>
        <w:rPr>
          <w:sz w:val="24"/>
        </w:rPr>
        <w:t>in</w:t>
      </w:r>
      <w:r>
        <w:rPr>
          <w:spacing w:val="-4"/>
          <w:sz w:val="24"/>
        </w:rPr>
        <w:t xml:space="preserve"> </w:t>
      </w:r>
      <w:r>
        <w:rPr>
          <w:sz w:val="24"/>
        </w:rPr>
        <w:t>character</w:t>
      </w:r>
      <w:r>
        <w:rPr>
          <w:spacing w:val="-2"/>
          <w:sz w:val="24"/>
        </w:rPr>
        <w:t xml:space="preserve"> </w:t>
      </w:r>
      <w:r>
        <w:rPr>
          <w:sz w:val="24"/>
        </w:rPr>
        <w:t>to</w:t>
      </w:r>
      <w:r>
        <w:rPr>
          <w:spacing w:val="-3"/>
          <w:sz w:val="24"/>
        </w:rPr>
        <w:t xml:space="preserve"> </w:t>
      </w:r>
      <w:r>
        <w:rPr>
          <w:sz w:val="24"/>
        </w:rPr>
        <w:t>conceal</w:t>
      </w:r>
      <w:r>
        <w:rPr>
          <w:spacing w:val="-5"/>
          <w:sz w:val="24"/>
        </w:rPr>
        <w:t xml:space="preserve"> </w:t>
      </w:r>
      <w:r>
        <w:rPr>
          <w:sz w:val="24"/>
        </w:rPr>
        <w:t xml:space="preserve">rooftop </w:t>
      </w:r>
      <w:r>
        <w:rPr>
          <w:spacing w:val="-2"/>
          <w:sz w:val="24"/>
        </w:rPr>
        <w:t>equipment.</w:t>
      </w:r>
    </w:p>
    <w:p w14:paraId="47DEA2A7" w14:textId="77777777" w:rsidR="007F2C77" w:rsidRDefault="007F2C77">
      <w:pPr>
        <w:pStyle w:val="BodyText"/>
        <w:spacing w:before="43"/>
      </w:pPr>
    </w:p>
    <w:p w14:paraId="4312ABBF" w14:textId="77777777" w:rsidR="007F2C77" w:rsidRDefault="002F4BA8">
      <w:pPr>
        <w:pStyle w:val="ListParagraph"/>
        <w:numPr>
          <w:ilvl w:val="0"/>
          <w:numId w:val="61"/>
        </w:numPr>
        <w:tabs>
          <w:tab w:val="left" w:pos="1299"/>
        </w:tabs>
        <w:ind w:left="1299" w:hanging="359"/>
        <w:rPr>
          <w:sz w:val="24"/>
        </w:rPr>
      </w:pPr>
      <w:r>
        <w:rPr>
          <w:sz w:val="24"/>
        </w:rPr>
        <w:t>The</w:t>
      </w:r>
      <w:r>
        <w:rPr>
          <w:spacing w:val="-3"/>
          <w:sz w:val="24"/>
        </w:rPr>
        <w:t xml:space="preserve"> </w:t>
      </w:r>
      <w:r>
        <w:rPr>
          <w:sz w:val="24"/>
        </w:rPr>
        <w:t>buildings</w:t>
      </w:r>
      <w:r>
        <w:rPr>
          <w:spacing w:val="-2"/>
          <w:sz w:val="24"/>
        </w:rPr>
        <w:t xml:space="preserve"> </w:t>
      </w:r>
      <w:r>
        <w:rPr>
          <w:sz w:val="24"/>
        </w:rPr>
        <w:t>should</w:t>
      </w:r>
      <w:r>
        <w:rPr>
          <w:spacing w:val="-4"/>
          <w:sz w:val="24"/>
        </w:rPr>
        <w:t xml:space="preserve"> </w:t>
      </w:r>
      <w:r>
        <w:rPr>
          <w:sz w:val="24"/>
        </w:rPr>
        <w:t>reflect</w:t>
      </w:r>
      <w:r>
        <w:rPr>
          <w:spacing w:val="-4"/>
          <w:sz w:val="24"/>
        </w:rPr>
        <w:t xml:space="preserve"> </w:t>
      </w:r>
      <w:r>
        <w:rPr>
          <w:sz w:val="24"/>
        </w:rPr>
        <w:t>a</w:t>
      </w:r>
      <w:r>
        <w:rPr>
          <w:spacing w:val="-4"/>
          <w:sz w:val="24"/>
        </w:rPr>
        <w:t xml:space="preserve"> </w:t>
      </w:r>
      <w:r>
        <w:rPr>
          <w:sz w:val="24"/>
        </w:rPr>
        <w:t>suburban</w:t>
      </w:r>
      <w:r>
        <w:rPr>
          <w:spacing w:val="-2"/>
          <w:sz w:val="24"/>
        </w:rPr>
        <w:t xml:space="preserve"> </w:t>
      </w:r>
      <w:r>
        <w:rPr>
          <w:sz w:val="24"/>
        </w:rPr>
        <w:t>office</w:t>
      </w:r>
      <w:r>
        <w:rPr>
          <w:spacing w:val="-2"/>
          <w:sz w:val="24"/>
        </w:rPr>
        <w:t xml:space="preserve"> </w:t>
      </w:r>
      <w:r>
        <w:rPr>
          <w:sz w:val="24"/>
        </w:rPr>
        <w:t>or</w:t>
      </w:r>
      <w:r>
        <w:rPr>
          <w:spacing w:val="-3"/>
          <w:sz w:val="24"/>
        </w:rPr>
        <w:t xml:space="preserve"> </w:t>
      </w:r>
      <w:r>
        <w:rPr>
          <w:sz w:val="24"/>
        </w:rPr>
        <w:t>residential</w:t>
      </w:r>
      <w:r>
        <w:rPr>
          <w:spacing w:val="-1"/>
          <w:sz w:val="24"/>
        </w:rPr>
        <w:t xml:space="preserve"> </w:t>
      </w:r>
      <w:r>
        <w:rPr>
          <w:spacing w:val="-2"/>
          <w:sz w:val="24"/>
        </w:rPr>
        <w:t>character.</w:t>
      </w:r>
    </w:p>
    <w:p w14:paraId="3E539860" w14:textId="77777777" w:rsidR="007F2C77" w:rsidRDefault="007F2C77">
      <w:pPr>
        <w:pStyle w:val="BodyText"/>
        <w:spacing w:before="88"/>
      </w:pPr>
    </w:p>
    <w:p w14:paraId="28097A7C" w14:textId="77777777" w:rsidR="007F2C77" w:rsidRDefault="002F4BA8">
      <w:pPr>
        <w:pStyle w:val="ListParagraph"/>
        <w:numPr>
          <w:ilvl w:val="0"/>
          <w:numId w:val="61"/>
        </w:numPr>
        <w:tabs>
          <w:tab w:val="left" w:pos="1300"/>
        </w:tabs>
        <w:spacing w:line="276" w:lineRule="auto"/>
        <w:ind w:right="300"/>
        <w:rPr>
          <w:sz w:val="24"/>
        </w:rPr>
      </w:pPr>
      <w:r>
        <w:rPr>
          <w:sz w:val="24"/>
        </w:rPr>
        <w:t>The</w:t>
      </w:r>
      <w:r>
        <w:rPr>
          <w:spacing w:val="-3"/>
          <w:sz w:val="24"/>
        </w:rPr>
        <w:t xml:space="preserve"> </w:t>
      </w:r>
      <w:r>
        <w:rPr>
          <w:sz w:val="24"/>
        </w:rPr>
        <w:t>architecture</w:t>
      </w:r>
      <w:r>
        <w:rPr>
          <w:spacing w:val="-3"/>
          <w:sz w:val="24"/>
        </w:rPr>
        <w:t xml:space="preserve"> </w:t>
      </w:r>
      <w:r>
        <w:rPr>
          <w:sz w:val="24"/>
        </w:rPr>
        <w:t>style,</w:t>
      </w:r>
      <w:r>
        <w:rPr>
          <w:spacing w:val="-3"/>
          <w:sz w:val="24"/>
        </w:rPr>
        <w:t xml:space="preserve"> </w:t>
      </w:r>
      <w:r>
        <w:rPr>
          <w:sz w:val="24"/>
        </w:rPr>
        <w:t>materials</w:t>
      </w:r>
      <w:r>
        <w:rPr>
          <w:spacing w:val="-4"/>
          <w:sz w:val="24"/>
        </w:rPr>
        <w:t xml:space="preserve"> </w:t>
      </w:r>
      <w:r>
        <w:rPr>
          <w:sz w:val="24"/>
        </w:rPr>
        <w:t>and</w:t>
      </w:r>
      <w:r>
        <w:rPr>
          <w:spacing w:val="-3"/>
          <w:sz w:val="24"/>
        </w:rPr>
        <w:t xml:space="preserve"> </w:t>
      </w:r>
      <w:r>
        <w:rPr>
          <w:sz w:val="24"/>
        </w:rPr>
        <w:t>colors</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consistent</w:t>
      </w:r>
      <w:r>
        <w:rPr>
          <w:spacing w:val="-6"/>
          <w:sz w:val="24"/>
        </w:rPr>
        <w:t xml:space="preserve"> </w:t>
      </w:r>
      <w:r>
        <w:rPr>
          <w:sz w:val="24"/>
        </w:rPr>
        <w:t>with</w:t>
      </w:r>
      <w:r>
        <w:rPr>
          <w:spacing w:val="-2"/>
          <w:sz w:val="24"/>
        </w:rPr>
        <w:t xml:space="preserve"> </w:t>
      </w:r>
      <w:r>
        <w:rPr>
          <w:sz w:val="24"/>
        </w:rPr>
        <w:t>that</w:t>
      </w:r>
      <w:r>
        <w:rPr>
          <w:spacing w:val="-5"/>
          <w:sz w:val="24"/>
        </w:rPr>
        <w:t xml:space="preserve"> </w:t>
      </w:r>
      <w:r>
        <w:rPr>
          <w:sz w:val="24"/>
        </w:rPr>
        <w:t>indicated in Subarea 5A and coordinated with surrounding architecture.</w:t>
      </w:r>
    </w:p>
    <w:p w14:paraId="0EACB833" w14:textId="77777777" w:rsidR="007F2C77" w:rsidRDefault="002F4BA8">
      <w:pPr>
        <w:pStyle w:val="Heading1"/>
      </w:pPr>
      <w:r>
        <w:rPr>
          <w:spacing w:val="-2"/>
        </w:rPr>
        <w:t>Signage:</w:t>
      </w:r>
    </w:p>
    <w:p w14:paraId="13232524" w14:textId="77777777" w:rsidR="007F2C77" w:rsidRDefault="002F4BA8">
      <w:pPr>
        <w:pStyle w:val="ListParagraph"/>
        <w:numPr>
          <w:ilvl w:val="0"/>
          <w:numId w:val="60"/>
        </w:numPr>
        <w:tabs>
          <w:tab w:val="left" w:pos="1300"/>
        </w:tabs>
        <w:spacing w:before="243" w:line="276" w:lineRule="auto"/>
        <w:ind w:right="799"/>
        <w:rPr>
          <w:sz w:val="24"/>
        </w:rPr>
      </w:pPr>
      <w:r>
        <w:rPr>
          <w:sz w:val="24"/>
        </w:rPr>
        <w:t>Signage shall be in accordance with the signage section for Subarea 5A, otherwise</w:t>
      </w:r>
      <w:r>
        <w:rPr>
          <w:spacing w:val="-4"/>
          <w:sz w:val="24"/>
        </w:rPr>
        <w:t xml:space="preserve"> </w:t>
      </w:r>
      <w:r>
        <w:rPr>
          <w:sz w:val="24"/>
        </w:rPr>
        <w:t>all</w:t>
      </w:r>
      <w:r>
        <w:rPr>
          <w:spacing w:val="-4"/>
          <w:sz w:val="24"/>
        </w:rPr>
        <w:t xml:space="preserve"> </w:t>
      </w:r>
      <w:r>
        <w:rPr>
          <w:sz w:val="24"/>
        </w:rPr>
        <w:t>signage</w:t>
      </w:r>
      <w:r>
        <w:rPr>
          <w:spacing w:val="-4"/>
          <w:sz w:val="24"/>
        </w:rPr>
        <w:t xml:space="preserve"> </w:t>
      </w:r>
      <w:r>
        <w:rPr>
          <w:sz w:val="24"/>
        </w:rPr>
        <w:t>shall</w:t>
      </w:r>
      <w:r>
        <w:rPr>
          <w:spacing w:val="-4"/>
          <w:sz w:val="24"/>
        </w:rPr>
        <w:t xml:space="preserve"> </w:t>
      </w:r>
      <w:r>
        <w:rPr>
          <w:sz w:val="24"/>
        </w:rPr>
        <w:t>comply</w:t>
      </w:r>
      <w:r>
        <w:rPr>
          <w:spacing w:val="-4"/>
          <w:sz w:val="24"/>
        </w:rPr>
        <w:t xml:space="preserve"> </w:t>
      </w:r>
      <w:r>
        <w:rPr>
          <w:sz w:val="24"/>
        </w:rPr>
        <w:t>with</w:t>
      </w:r>
      <w:r>
        <w:rPr>
          <w:spacing w:val="-4"/>
          <w:sz w:val="24"/>
        </w:rPr>
        <w:t xml:space="preserve"> </w:t>
      </w:r>
      <w:r>
        <w:rPr>
          <w:sz w:val="24"/>
        </w:rPr>
        <w:t>Section</w:t>
      </w:r>
      <w:r>
        <w:rPr>
          <w:spacing w:val="-4"/>
          <w:sz w:val="24"/>
        </w:rPr>
        <w:t xml:space="preserve"> </w:t>
      </w:r>
      <w:r>
        <w:rPr>
          <w:sz w:val="24"/>
        </w:rPr>
        <w:t>153.150</w:t>
      </w:r>
      <w:r>
        <w:rPr>
          <w:spacing w:val="-4"/>
          <w:sz w:val="24"/>
        </w:rPr>
        <w:t xml:space="preserve"> </w:t>
      </w:r>
      <w:r>
        <w:rPr>
          <w:sz w:val="24"/>
        </w:rPr>
        <w:t>et</w:t>
      </w:r>
      <w:r>
        <w:rPr>
          <w:spacing w:val="-4"/>
          <w:sz w:val="24"/>
        </w:rPr>
        <w:t xml:space="preserve"> </w:t>
      </w:r>
      <w:r>
        <w:rPr>
          <w:sz w:val="24"/>
        </w:rPr>
        <w:t>seq.</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Dublin Zoning Code.</w:t>
      </w:r>
    </w:p>
    <w:p w14:paraId="46549ACA" w14:textId="77777777" w:rsidR="007F2C77" w:rsidRDefault="002F4BA8">
      <w:pPr>
        <w:pStyle w:val="Heading1"/>
        <w:spacing w:before="201"/>
      </w:pPr>
      <w:r>
        <w:rPr>
          <w:spacing w:val="-2"/>
        </w:rPr>
        <w:t>Maintenance:</w:t>
      </w:r>
    </w:p>
    <w:p w14:paraId="36C30084" w14:textId="77777777" w:rsidR="007F2C77" w:rsidRDefault="002F4BA8">
      <w:pPr>
        <w:pStyle w:val="BodyText"/>
        <w:spacing w:before="243" w:line="276" w:lineRule="auto"/>
        <w:ind w:left="580" w:right="428"/>
      </w:pPr>
      <w:r>
        <w:t xml:space="preserve">All buildings, structures, fences, paved areas, landscaped areas and other improvements </w:t>
      </w:r>
      <w:proofErr w:type="gramStart"/>
      <w:r>
        <w:t>shall at all times</w:t>
      </w:r>
      <w:proofErr w:type="gramEnd"/>
      <w:r>
        <w:t xml:space="preserve"> be kept in good condition and </w:t>
      </w:r>
      <w:proofErr w:type="gramStart"/>
      <w:r>
        <w:t>repair</w:t>
      </w:r>
      <w:proofErr w:type="gramEnd"/>
      <w:r>
        <w:t xml:space="preserve"> and with a clean and</w:t>
      </w:r>
      <w:r>
        <w:rPr>
          <w:spacing w:val="-5"/>
        </w:rPr>
        <w:t xml:space="preserve"> </w:t>
      </w:r>
      <w:r>
        <w:t>slightly</w:t>
      </w:r>
      <w:r>
        <w:rPr>
          <w:spacing w:val="-4"/>
        </w:rPr>
        <w:t xml:space="preserve"> </w:t>
      </w:r>
      <w:r>
        <w:t>appearance.</w:t>
      </w:r>
      <w:r>
        <w:rPr>
          <w:spacing w:val="40"/>
        </w:rPr>
        <w:t xml:space="preserve"> </w:t>
      </w:r>
      <w:r>
        <w:t>Landscape</w:t>
      </w:r>
      <w:r>
        <w:rPr>
          <w:spacing w:val="-3"/>
        </w:rPr>
        <w:t xml:space="preserve"> </w:t>
      </w:r>
      <w:r>
        <w:t>areas</w:t>
      </w:r>
      <w:r>
        <w:rPr>
          <w:spacing w:val="-4"/>
        </w:rPr>
        <w:t xml:space="preserve"> </w:t>
      </w:r>
      <w:r>
        <w:t>shall</w:t>
      </w:r>
      <w:r>
        <w:rPr>
          <w:spacing w:val="-5"/>
        </w:rPr>
        <w:t xml:space="preserve"> </w:t>
      </w:r>
      <w:r>
        <w:t>be</w:t>
      </w:r>
      <w:r>
        <w:rPr>
          <w:spacing w:val="-4"/>
        </w:rPr>
        <w:t xml:space="preserve"> </w:t>
      </w:r>
      <w:r>
        <w:t>maintained</w:t>
      </w:r>
      <w:r>
        <w:rPr>
          <w:spacing w:val="-6"/>
        </w:rPr>
        <w:t xml:space="preserve"> </w:t>
      </w:r>
      <w:r>
        <w:t>with</w:t>
      </w:r>
      <w:r>
        <w:rPr>
          <w:spacing w:val="-2"/>
        </w:rPr>
        <w:t xml:space="preserve"> </w:t>
      </w:r>
      <w:r>
        <w:t>materials</w:t>
      </w:r>
      <w:r>
        <w:rPr>
          <w:spacing w:val="-3"/>
        </w:rPr>
        <w:t xml:space="preserve"> </w:t>
      </w:r>
      <w:r>
        <w:t>specified in the Plan and in a healthy living state, mowed, pruned, watered and otherwise maintained as appropriate.</w:t>
      </w:r>
      <w:r>
        <w:rPr>
          <w:spacing w:val="80"/>
        </w:rPr>
        <w:t xml:space="preserve"> </w:t>
      </w:r>
      <w:proofErr w:type="gramStart"/>
      <w:r>
        <w:t>There</w:t>
      </w:r>
      <w:proofErr w:type="gramEnd"/>
      <w:r>
        <w:t xml:space="preserve"> shall be provided and kept in good working order,</w:t>
      </w:r>
    </w:p>
    <w:p w14:paraId="71F78637" w14:textId="77777777" w:rsidR="007F2C77" w:rsidRDefault="007F2C77">
      <w:pPr>
        <w:spacing w:line="276" w:lineRule="auto"/>
        <w:sectPr w:rsidR="007F2C77">
          <w:pgSz w:w="12240" w:h="15840"/>
          <w:pgMar w:top="1360" w:right="1140" w:bottom="280" w:left="860" w:header="720" w:footer="720" w:gutter="0"/>
          <w:cols w:space="720"/>
        </w:sectPr>
      </w:pPr>
    </w:p>
    <w:p w14:paraId="3FE4EA03" w14:textId="77777777" w:rsidR="007F2C77" w:rsidRDefault="002F4BA8">
      <w:pPr>
        <w:pStyle w:val="BodyText"/>
        <w:spacing w:before="80" w:line="276" w:lineRule="auto"/>
        <w:ind w:left="580" w:right="306"/>
      </w:pPr>
      <w:r>
        <w:lastRenderedPageBreak/>
        <w:t>trash</w:t>
      </w:r>
      <w:r>
        <w:rPr>
          <w:spacing w:val="-4"/>
        </w:rPr>
        <w:t xml:space="preserve"> </w:t>
      </w:r>
      <w:r>
        <w:t>compactors</w:t>
      </w:r>
      <w:r>
        <w:rPr>
          <w:spacing w:val="-4"/>
        </w:rPr>
        <w:t xml:space="preserve"> </w:t>
      </w:r>
      <w:r>
        <w:t>and/or</w:t>
      </w:r>
      <w:r>
        <w:rPr>
          <w:spacing w:val="-5"/>
        </w:rPr>
        <w:t xml:space="preserve"> </w:t>
      </w:r>
      <w:r>
        <w:t>depositories</w:t>
      </w:r>
      <w:r>
        <w:rPr>
          <w:spacing w:val="-4"/>
        </w:rPr>
        <w:t xml:space="preserve"> </w:t>
      </w:r>
      <w:r>
        <w:t>at</w:t>
      </w:r>
      <w:r>
        <w:rPr>
          <w:spacing w:val="-6"/>
        </w:rPr>
        <w:t xml:space="preserve"> </w:t>
      </w:r>
      <w:r>
        <w:t>approved</w:t>
      </w:r>
      <w:r>
        <w:rPr>
          <w:spacing w:val="-5"/>
        </w:rPr>
        <w:t xml:space="preserve"> </w:t>
      </w:r>
      <w:r>
        <w:t>locations</w:t>
      </w:r>
      <w:r>
        <w:rPr>
          <w:spacing w:val="-3"/>
        </w:rPr>
        <w:t xml:space="preserve"> </w:t>
      </w:r>
      <w:r>
        <w:t>which</w:t>
      </w:r>
      <w:r>
        <w:rPr>
          <w:spacing w:val="-4"/>
        </w:rPr>
        <w:t xml:space="preserve"> </w:t>
      </w:r>
      <w:r>
        <w:t>shall</w:t>
      </w:r>
      <w:r>
        <w:rPr>
          <w:spacing w:val="-5"/>
        </w:rPr>
        <w:t xml:space="preserve"> </w:t>
      </w:r>
      <w:r>
        <w:t>be</w:t>
      </w:r>
      <w:r>
        <w:rPr>
          <w:spacing w:val="-4"/>
        </w:rPr>
        <w:t xml:space="preserve"> </w:t>
      </w:r>
      <w:r>
        <w:t>emptied</w:t>
      </w:r>
      <w:r>
        <w:rPr>
          <w:spacing w:val="-6"/>
        </w:rPr>
        <w:t xml:space="preserve"> </w:t>
      </w:r>
      <w:r>
        <w:t>prior to becoming full and a pest and rodent control program shall be provided if necessary. Tenants will be required to deposit trash only in said compactors or depositories and said properties shall be kept free of litter under all reasonable conditions and parking and paved areas shall be power swept where necessary.</w:t>
      </w:r>
      <w:r>
        <w:rPr>
          <w:spacing w:val="80"/>
        </w:rPr>
        <w:t xml:space="preserve"> </w:t>
      </w:r>
      <w:r>
        <w:t>All signage shall be kept in good repair.</w:t>
      </w:r>
      <w:r>
        <w:rPr>
          <w:spacing w:val="40"/>
        </w:rPr>
        <w:t xml:space="preserve"> </w:t>
      </w:r>
      <w:r>
        <w:t>Lighting, painting and associated materials on signage shall be kept in a continuously upgraded condition.</w:t>
      </w:r>
      <w:r>
        <w:rPr>
          <w:spacing w:val="40"/>
        </w:rPr>
        <w:t xml:space="preserve"> </w:t>
      </w:r>
      <w:r>
        <w:t xml:space="preserve">When, and if, </w:t>
      </w:r>
      <w:proofErr w:type="gramStart"/>
      <w:r>
        <w:t>vacancies shall</w:t>
      </w:r>
      <w:proofErr w:type="gramEnd"/>
      <w:r>
        <w:t xml:space="preserve"> occur, said spaces shall be decoratively maintained free of litter, dirt and left over and/or deteriorated signage </w:t>
      </w:r>
      <w:proofErr w:type="gramStart"/>
      <w:r>
        <w:t>so as to</w:t>
      </w:r>
      <w:proofErr w:type="gramEnd"/>
      <w:r>
        <w:t xml:space="preserve"> appear ready for re-rental and re-occupancy </w:t>
      </w:r>
      <w:proofErr w:type="gramStart"/>
      <w:r>
        <w:t>provided that</w:t>
      </w:r>
      <w:proofErr w:type="gramEnd"/>
      <w:r>
        <w:t xml:space="preserve"> nothing herein shall be construed as interfering with the right to make reasonable repairs or alterations to said premises.</w:t>
      </w:r>
    </w:p>
    <w:p w14:paraId="4BF23CA5" w14:textId="77777777" w:rsidR="007F2C77" w:rsidRDefault="007F2C77">
      <w:pPr>
        <w:spacing w:line="276" w:lineRule="auto"/>
        <w:sectPr w:rsidR="007F2C77">
          <w:pgSz w:w="12240" w:h="15840"/>
          <w:pgMar w:top="1360" w:right="1140" w:bottom="280" w:left="860" w:header="720" w:footer="720" w:gutter="0"/>
          <w:cols w:space="720"/>
        </w:sectPr>
      </w:pPr>
    </w:p>
    <w:p w14:paraId="270D71B1" w14:textId="77777777" w:rsidR="007F2C77" w:rsidRDefault="002F4BA8">
      <w:pPr>
        <w:pStyle w:val="Heading1"/>
        <w:spacing w:before="80" w:line="441" w:lineRule="auto"/>
        <w:ind w:right="428"/>
      </w:pPr>
      <w:r>
        <w:rPr>
          <w:u w:val="single"/>
        </w:rPr>
        <w:lastRenderedPageBreak/>
        <w:t>Subarea</w:t>
      </w:r>
      <w:r>
        <w:rPr>
          <w:spacing w:val="-4"/>
          <w:u w:val="single"/>
        </w:rPr>
        <w:t xml:space="preserve"> </w:t>
      </w:r>
      <w:r>
        <w:rPr>
          <w:u w:val="single"/>
        </w:rPr>
        <w:t>5C:</w:t>
      </w:r>
      <w:r>
        <w:rPr>
          <w:spacing w:val="40"/>
          <w:u w:val="single"/>
        </w:rPr>
        <w:t xml:space="preserve"> </w:t>
      </w:r>
      <w:r>
        <w:rPr>
          <w:u w:val="single"/>
        </w:rPr>
        <w:t>Mount</w:t>
      </w:r>
      <w:r>
        <w:rPr>
          <w:spacing w:val="-2"/>
          <w:u w:val="single"/>
        </w:rPr>
        <w:t xml:space="preserve"> </w:t>
      </w:r>
      <w:r>
        <w:rPr>
          <w:u w:val="single"/>
        </w:rPr>
        <w:t>Carmel</w:t>
      </w:r>
      <w:r>
        <w:rPr>
          <w:spacing w:val="-3"/>
          <w:u w:val="single"/>
        </w:rPr>
        <w:t xml:space="preserve"> </w:t>
      </w:r>
      <w:r>
        <w:rPr>
          <w:u w:val="single"/>
        </w:rPr>
        <w:t>Health</w:t>
      </w:r>
      <w:r>
        <w:rPr>
          <w:spacing w:val="-4"/>
          <w:u w:val="single"/>
        </w:rPr>
        <w:t xml:space="preserve"> </w:t>
      </w:r>
      <w:r>
        <w:rPr>
          <w:u w:val="single"/>
        </w:rPr>
        <w:t>&amp;</w:t>
      </w:r>
      <w:r>
        <w:rPr>
          <w:spacing w:val="-5"/>
          <w:u w:val="single"/>
        </w:rPr>
        <w:t xml:space="preserve"> </w:t>
      </w:r>
      <w:r>
        <w:rPr>
          <w:u w:val="single"/>
        </w:rPr>
        <w:t>Wellness</w:t>
      </w:r>
      <w:r>
        <w:rPr>
          <w:spacing w:val="-5"/>
          <w:u w:val="single"/>
        </w:rPr>
        <w:t xml:space="preserve"> </w:t>
      </w:r>
      <w:r>
        <w:rPr>
          <w:u w:val="single"/>
        </w:rPr>
        <w:t>Center:</w:t>
      </w:r>
      <w:r>
        <w:rPr>
          <w:spacing w:val="-2"/>
          <w:u w:val="single"/>
        </w:rPr>
        <w:t xml:space="preserve"> </w:t>
      </w:r>
      <w:r>
        <w:rPr>
          <w:u w:val="single"/>
        </w:rPr>
        <w:t>12.2</w:t>
      </w:r>
      <w:r>
        <w:rPr>
          <w:spacing w:val="-2"/>
          <w:u w:val="single"/>
        </w:rPr>
        <w:t xml:space="preserve"> </w:t>
      </w:r>
      <w:r>
        <w:rPr>
          <w:u w:val="single"/>
        </w:rPr>
        <w:t>ac</w:t>
      </w:r>
      <w:r>
        <w:rPr>
          <w:spacing w:val="-4"/>
          <w:u w:val="single"/>
        </w:rPr>
        <w:t xml:space="preserve"> </w:t>
      </w:r>
      <w:r>
        <w:rPr>
          <w:u w:val="single"/>
        </w:rPr>
        <w:t>Gross</w:t>
      </w:r>
      <w:r>
        <w:t xml:space="preserve"> Situation Analysis:</w:t>
      </w:r>
    </w:p>
    <w:p w14:paraId="49CF4E6B" w14:textId="77777777" w:rsidR="007F2C77" w:rsidRDefault="002F4BA8">
      <w:pPr>
        <w:pStyle w:val="BodyText"/>
        <w:spacing w:line="276" w:lineRule="auto"/>
        <w:ind w:left="580"/>
      </w:pPr>
      <w:r>
        <w:t>The</w:t>
      </w:r>
      <w:r>
        <w:rPr>
          <w:spacing w:val="-3"/>
        </w:rPr>
        <w:t xml:space="preserve"> </w:t>
      </w:r>
      <w:r>
        <w:t>configuration</w:t>
      </w:r>
      <w:r>
        <w:rPr>
          <w:spacing w:val="-3"/>
        </w:rPr>
        <w:t xml:space="preserve"> </w:t>
      </w:r>
      <w:r>
        <w:t>and</w:t>
      </w:r>
      <w:r>
        <w:rPr>
          <w:spacing w:val="-3"/>
        </w:rPr>
        <w:t xml:space="preserve"> </w:t>
      </w:r>
      <w:r>
        <w:t>delivery</w:t>
      </w:r>
      <w:r>
        <w:rPr>
          <w:spacing w:val="-4"/>
        </w:rPr>
        <w:t xml:space="preserve"> </w:t>
      </w:r>
      <w:r>
        <w:t>of</w:t>
      </w:r>
      <w:r>
        <w:rPr>
          <w:spacing w:val="-3"/>
        </w:rPr>
        <w:t xml:space="preserve"> </w:t>
      </w:r>
      <w:r>
        <w:t>health</w:t>
      </w:r>
      <w:r>
        <w:rPr>
          <w:spacing w:val="-5"/>
        </w:rPr>
        <w:t xml:space="preserve"> </w:t>
      </w:r>
      <w:r>
        <w:t>care</w:t>
      </w:r>
      <w:r>
        <w:rPr>
          <w:spacing w:val="-4"/>
        </w:rPr>
        <w:t xml:space="preserve"> </w:t>
      </w:r>
      <w:r>
        <w:t>services</w:t>
      </w:r>
      <w:r>
        <w:rPr>
          <w:spacing w:val="-4"/>
        </w:rPr>
        <w:t xml:space="preserve"> </w:t>
      </w:r>
      <w:r>
        <w:t>is</w:t>
      </w:r>
      <w:r>
        <w:rPr>
          <w:spacing w:val="-4"/>
        </w:rPr>
        <w:t xml:space="preserve"> </w:t>
      </w:r>
      <w:r>
        <w:t>presently</w:t>
      </w:r>
      <w:r>
        <w:rPr>
          <w:spacing w:val="-4"/>
        </w:rPr>
        <w:t xml:space="preserve"> </w:t>
      </w:r>
      <w:r>
        <w:t>undergoing</w:t>
      </w:r>
      <w:r>
        <w:rPr>
          <w:spacing w:val="-6"/>
        </w:rPr>
        <w:t xml:space="preserve"> </w:t>
      </w:r>
      <w:r>
        <w:t>dramatic change across the country.</w:t>
      </w:r>
      <w:r>
        <w:rPr>
          <w:spacing w:val="40"/>
        </w:rPr>
        <w:t xml:space="preserve"> </w:t>
      </w:r>
      <w:r>
        <w:t>Key drivers to change include:</w:t>
      </w:r>
    </w:p>
    <w:p w14:paraId="310044C6" w14:textId="77777777" w:rsidR="007F2C77" w:rsidRDefault="002F4BA8">
      <w:pPr>
        <w:pStyle w:val="BodyText"/>
        <w:spacing w:before="200"/>
        <w:ind w:left="1300"/>
      </w:pPr>
      <w:r>
        <w:t>Intense</w:t>
      </w:r>
      <w:r>
        <w:rPr>
          <w:spacing w:val="-6"/>
        </w:rPr>
        <w:t xml:space="preserve"> </w:t>
      </w:r>
      <w:r>
        <w:t>pressure</w:t>
      </w:r>
      <w:r>
        <w:rPr>
          <w:spacing w:val="-2"/>
        </w:rPr>
        <w:t xml:space="preserve"> </w:t>
      </w:r>
      <w:r>
        <w:t>for</w:t>
      </w:r>
      <w:r>
        <w:rPr>
          <w:spacing w:val="-4"/>
        </w:rPr>
        <w:t xml:space="preserve"> </w:t>
      </w:r>
      <w:r>
        <w:t>cost</w:t>
      </w:r>
      <w:r>
        <w:rPr>
          <w:spacing w:val="-5"/>
        </w:rPr>
        <w:t xml:space="preserve"> </w:t>
      </w:r>
      <w:r>
        <w:t>reduction</w:t>
      </w:r>
      <w:r>
        <w:rPr>
          <w:spacing w:val="-2"/>
        </w:rPr>
        <w:t xml:space="preserve"> </w:t>
      </w:r>
      <w:r>
        <w:t>and</w:t>
      </w:r>
      <w:r>
        <w:rPr>
          <w:spacing w:val="-4"/>
        </w:rPr>
        <w:t xml:space="preserve"> </w:t>
      </w:r>
      <w:r>
        <w:t>cost</w:t>
      </w:r>
      <w:r>
        <w:rPr>
          <w:spacing w:val="-2"/>
        </w:rPr>
        <w:t xml:space="preserve"> </w:t>
      </w:r>
      <w:r>
        <w:t>accountability</w:t>
      </w:r>
      <w:r>
        <w:rPr>
          <w:spacing w:val="-3"/>
        </w:rPr>
        <w:t xml:space="preserve"> </w:t>
      </w:r>
      <w:r>
        <w:t>in</w:t>
      </w:r>
      <w:r>
        <w:rPr>
          <w:spacing w:val="-3"/>
        </w:rPr>
        <w:t xml:space="preserve"> </w:t>
      </w:r>
      <w:r>
        <w:t>the</w:t>
      </w:r>
      <w:r>
        <w:rPr>
          <w:spacing w:val="-3"/>
        </w:rPr>
        <w:t xml:space="preserve"> </w:t>
      </w:r>
      <w:r>
        <w:t>delivery</w:t>
      </w:r>
      <w:r>
        <w:rPr>
          <w:spacing w:val="-3"/>
        </w:rPr>
        <w:t xml:space="preserve"> </w:t>
      </w:r>
      <w:r>
        <w:t>of</w:t>
      </w:r>
      <w:r>
        <w:rPr>
          <w:spacing w:val="-3"/>
        </w:rPr>
        <w:t xml:space="preserve"> </w:t>
      </w:r>
      <w:r>
        <w:rPr>
          <w:spacing w:val="-4"/>
        </w:rPr>
        <w:t>care</w:t>
      </w:r>
    </w:p>
    <w:p w14:paraId="725B3AF7" w14:textId="77777777" w:rsidR="007F2C77" w:rsidRDefault="002F4BA8">
      <w:pPr>
        <w:pStyle w:val="BodyText"/>
        <w:spacing w:before="243" w:line="276" w:lineRule="auto"/>
        <w:ind w:left="1300"/>
      </w:pPr>
      <w:r>
        <w:t>Increased</w:t>
      </w:r>
      <w:r>
        <w:rPr>
          <w:spacing w:val="-5"/>
        </w:rPr>
        <w:t xml:space="preserve"> </w:t>
      </w:r>
      <w:r>
        <w:t>focus</w:t>
      </w:r>
      <w:r>
        <w:rPr>
          <w:spacing w:val="-3"/>
        </w:rPr>
        <w:t xml:space="preserve"> </w:t>
      </w:r>
      <w:r>
        <w:t>on</w:t>
      </w:r>
      <w:r>
        <w:rPr>
          <w:spacing w:val="-3"/>
        </w:rPr>
        <w:t xml:space="preserve"> </w:t>
      </w:r>
      <w:r>
        <w:t>primary</w:t>
      </w:r>
      <w:r>
        <w:rPr>
          <w:spacing w:val="-3"/>
        </w:rPr>
        <w:t xml:space="preserve"> </w:t>
      </w:r>
      <w:r>
        <w:t>care</w:t>
      </w:r>
      <w:r>
        <w:rPr>
          <w:spacing w:val="-3"/>
        </w:rPr>
        <w:t xml:space="preserve"> </w:t>
      </w:r>
      <w:r>
        <w:t>over</w:t>
      </w:r>
      <w:r>
        <w:rPr>
          <w:spacing w:val="-4"/>
        </w:rPr>
        <w:t xml:space="preserve"> </w:t>
      </w:r>
      <w:r>
        <w:t>specialty</w:t>
      </w:r>
      <w:r>
        <w:rPr>
          <w:spacing w:val="-3"/>
        </w:rPr>
        <w:t xml:space="preserve"> </w:t>
      </w:r>
      <w:r>
        <w:t>care,</w:t>
      </w:r>
      <w:r>
        <w:rPr>
          <w:spacing w:val="-3"/>
        </w:rPr>
        <w:t xml:space="preserve"> </w:t>
      </w:r>
      <w:r>
        <w:t>wellness</w:t>
      </w:r>
      <w:r>
        <w:rPr>
          <w:spacing w:val="-3"/>
        </w:rPr>
        <w:t xml:space="preserve"> </w:t>
      </w:r>
      <w:r>
        <w:t>over</w:t>
      </w:r>
      <w:r>
        <w:rPr>
          <w:spacing w:val="-7"/>
        </w:rPr>
        <w:t xml:space="preserve"> </w:t>
      </w:r>
      <w:r>
        <w:t>sickness,</w:t>
      </w:r>
      <w:r>
        <w:rPr>
          <w:spacing w:val="-5"/>
        </w:rPr>
        <w:t xml:space="preserve"> </w:t>
      </w:r>
      <w:r>
        <w:t>and providing a continuum of health care services</w:t>
      </w:r>
    </w:p>
    <w:p w14:paraId="30F20A2C" w14:textId="77777777" w:rsidR="007F2C77" w:rsidRDefault="002F4BA8">
      <w:pPr>
        <w:pStyle w:val="BodyText"/>
        <w:spacing w:before="200" w:line="276" w:lineRule="auto"/>
        <w:ind w:left="1300" w:right="366"/>
      </w:pPr>
      <w:r>
        <w:t>Hospitals</w:t>
      </w:r>
      <w:r>
        <w:rPr>
          <w:spacing w:val="-3"/>
        </w:rPr>
        <w:t xml:space="preserve"> </w:t>
      </w:r>
      <w:r>
        <w:t>as</w:t>
      </w:r>
      <w:r>
        <w:rPr>
          <w:spacing w:val="-4"/>
        </w:rPr>
        <w:t xml:space="preserve"> </w:t>
      </w:r>
      <w:r>
        <w:t>the</w:t>
      </w:r>
      <w:r>
        <w:rPr>
          <w:spacing w:val="-3"/>
        </w:rPr>
        <w:t xml:space="preserve"> </w:t>
      </w:r>
      <w:r>
        <w:t>tertiary</w:t>
      </w:r>
      <w:r>
        <w:rPr>
          <w:spacing w:val="-4"/>
        </w:rPr>
        <w:t xml:space="preserve"> </w:t>
      </w:r>
      <w:r>
        <w:t>center</w:t>
      </w:r>
      <w:r>
        <w:rPr>
          <w:spacing w:val="-5"/>
        </w:rPr>
        <w:t xml:space="preserve"> </w:t>
      </w:r>
      <w:r>
        <w:t>within</w:t>
      </w:r>
      <w:r>
        <w:rPr>
          <w:spacing w:val="-3"/>
        </w:rPr>
        <w:t xml:space="preserve"> </w:t>
      </w:r>
      <w:r>
        <w:t>a</w:t>
      </w:r>
      <w:r>
        <w:rPr>
          <w:spacing w:val="-6"/>
        </w:rPr>
        <w:t xml:space="preserve"> </w:t>
      </w:r>
      <w:r>
        <w:t>health</w:t>
      </w:r>
      <w:r>
        <w:rPr>
          <w:spacing w:val="-4"/>
        </w:rPr>
        <w:t xml:space="preserve"> </w:t>
      </w:r>
      <w:r>
        <w:t>care</w:t>
      </w:r>
      <w:r>
        <w:rPr>
          <w:spacing w:val="-4"/>
        </w:rPr>
        <w:t xml:space="preserve"> </w:t>
      </w:r>
      <w:r>
        <w:t>system</w:t>
      </w:r>
      <w:r>
        <w:rPr>
          <w:spacing w:val="-5"/>
        </w:rPr>
        <w:t xml:space="preserve"> </w:t>
      </w:r>
      <w:r>
        <w:t>network</w:t>
      </w:r>
      <w:r>
        <w:rPr>
          <w:spacing w:val="-4"/>
        </w:rPr>
        <w:t xml:space="preserve"> </w:t>
      </w:r>
      <w:r>
        <w:t>of</w:t>
      </w:r>
      <w:r>
        <w:rPr>
          <w:spacing w:val="-4"/>
        </w:rPr>
        <w:t xml:space="preserve"> </w:t>
      </w:r>
      <w:r>
        <w:t>primary care and outlying outpatient services</w:t>
      </w:r>
    </w:p>
    <w:p w14:paraId="507CF7F3" w14:textId="77777777" w:rsidR="007F2C77" w:rsidRDefault="002F4BA8">
      <w:pPr>
        <w:pStyle w:val="BodyText"/>
        <w:spacing w:before="201" w:line="276" w:lineRule="auto"/>
        <w:ind w:left="1300"/>
      </w:pPr>
      <w:r>
        <w:t>Increased</w:t>
      </w:r>
      <w:r>
        <w:rPr>
          <w:spacing w:val="-6"/>
        </w:rPr>
        <w:t xml:space="preserve"> </w:t>
      </w:r>
      <w:r>
        <w:t>focus</w:t>
      </w:r>
      <w:r>
        <w:rPr>
          <w:spacing w:val="-4"/>
        </w:rPr>
        <w:t xml:space="preserve"> </w:t>
      </w:r>
      <w:r>
        <w:t>on</w:t>
      </w:r>
      <w:r>
        <w:rPr>
          <w:spacing w:val="-4"/>
        </w:rPr>
        <w:t xml:space="preserve"> </w:t>
      </w:r>
      <w:r>
        <w:t>customer</w:t>
      </w:r>
      <w:r>
        <w:rPr>
          <w:spacing w:val="-4"/>
        </w:rPr>
        <w:t xml:space="preserve"> </w:t>
      </w:r>
      <w:r>
        <w:t>as</w:t>
      </w:r>
      <w:r>
        <w:rPr>
          <w:spacing w:val="-4"/>
        </w:rPr>
        <w:t xml:space="preserve"> </w:t>
      </w:r>
      <w:r>
        <w:t>consumer</w:t>
      </w:r>
      <w:r>
        <w:rPr>
          <w:spacing w:val="-5"/>
        </w:rPr>
        <w:t xml:space="preserve"> </w:t>
      </w:r>
      <w:r>
        <w:t>and</w:t>
      </w:r>
      <w:r>
        <w:rPr>
          <w:spacing w:val="-6"/>
        </w:rPr>
        <w:t xml:space="preserve"> </w:t>
      </w:r>
      <w:r>
        <w:t>physician</w:t>
      </w:r>
      <w:r>
        <w:rPr>
          <w:spacing w:val="-4"/>
        </w:rPr>
        <w:t xml:space="preserve"> </w:t>
      </w:r>
      <w:r>
        <w:t>as</w:t>
      </w:r>
      <w:r>
        <w:rPr>
          <w:spacing w:val="-4"/>
        </w:rPr>
        <w:t xml:space="preserve"> </w:t>
      </w:r>
      <w:r>
        <w:t>partner</w:t>
      </w:r>
      <w:r>
        <w:rPr>
          <w:spacing w:val="-3"/>
        </w:rPr>
        <w:t xml:space="preserve"> </w:t>
      </w:r>
      <w:r>
        <w:t>for efficient delivery of care</w:t>
      </w:r>
    </w:p>
    <w:p w14:paraId="6541076E" w14:textId="77777777" w:rsidR="007F2C77" w:rsidRDefault="002F4BA8">
      <w:pPr>
        <w:pStyle w:val="BodyText"/>
        <w:spacing w:before="200" w:line="276" w:lineRule="auto"/>
        <w:ind w:left="580" w:right="428"/>
      </w:pPr>
      <w:r>
        <w:t>These strategic changes have created revisions in health care programs delivered, which has then caused changes in the location and development of health care facilities.</w:t>
      </w:r>
      <w:r>
        <w:rPr>
          <w:spacing w:val="40"/>
        </w:rPr>
        <w:t xml:space="preserve"> </w:t>
      </w:r>
      <w:r>
        <w:t>The</w:t>
      </w:r>
      <w:r>
        <w:rPr>
          <w:spacing w:val="-2"/>
        </w:rPr>
        <w:t xml:space="preserve"> </w:t>
      </w:r>
      <w:r>
        <w:t>proposed</w:t>
      </w:r>
      <w:r>
        <w:rPr>
          <w:spacing w:val="-5"/>
        </w:rPr>
        <w:t xml:space="preserve"> </w:t>
      </w:r>
      <w:r>
        <w:t>Mount</w:t>
      </w:r>
      <w:r>
        <w:rPr>
          <w:spacing w:val="-4"/>
        </w:rPr>
        <w:t xml:space="preserve"> </w:t>
      </w:r>
      <w:r>
        <w:t>Carmel</w:t>
      </w:r>
      <w:r>
        <w:rPr>
          <w:spacing w:val="-3"/>
        </w:rPr>
        <w:t xml:space="preserve"> </w:t>
      </w:r>
      <w:r>
        <w:t>Health</w:t>
      </w:r>
      <w:r>
        <w:rPr>
          <w:spacing w:val="-4"/>
        </w:rPr>
        <w:t xml:space="preserve"> </w:t>
      </w:r>
      <w:r>
        <w:t>&amp;</w:t>
      </w:r>
      <w:r>
        <w:rPr>
          <w:spacing w:val="-4"/>
        </w:rPr>
        <w:t xml:space="preserve"> </w:t>
      </w:r>
      <w:r>
        <w:t>Wellness</w:t>
      </w:r>
      <w:r>
        <w:rPr>
          <w:spacing w:val="-3"/>
        </w:rPr>
        <w:t xml:space="preserve"> </w:t>
      </w:r>
      <w:r>
        <w:t>Center</w:t>
      </w:r>
      <w:r>
        <w:rPr>
          <w:spacing w:val="-3"/>
        </w:rPr>
        <w:t xml:space="preserve"> </w:t>
      </w:r>
      <w:r>
        <w:t>will</w:t>
      </w:r>
      <w:r>
        <w:rPr>
          <w:spacing w:val="-5"/>
        </w:rPr>
        <w:t xml:space="preserve"> </w:t>
      </w:r>
      <w:r>
        <w:t>provide</w:t>
      </w:r>
      <w:r>
        <w:rPr>
          <w:spacing w:val="-3"/>
        </w:rPr>
        <w:t xml:space="preserve"> </w:t>
      </w:r>
      <w:r>
        <w:t>a</w:t>
      </w:r>
      <w:r>
        <w:rPr>
          <w:spacing w:val="-5"/>
        </w:rPr>
        <w:t xml:space="preserve"> </w:t>
      </w:r>
      <w:r>
        <w:t>health care delivery presence serving the north and northwest areas of the region with key emphasis on:</w:t>
      </w:r>
    </w:p>
    <w:p w14:paraId="0AC70538" w14:textId="77777777" w:rsidR="007F2C77" w:rsidRDefault="002F4BA8">
      <w:pPr>
        <w:pStyle w:val="BodyText"/>
        <w:spacing w:before="201" w:line="273" w:lineRule="auto"/>
        <w:ind w:left="1300"/>
      </w:pPr>
      <w:r>
        <w:t>Health</w:t>
      </w:r>
      <w:r>
        <w:rPr>
          <w:spacing w:val="-5"/>
        </w:rPr>
        <w:t xml:space="preserve"> </w:t>
      </w:r>
      <w:r>
        <w:t>care</w:t>
      </w:r>
      <w:r>
        <w:rPr>
          <w:spacing w:val="-4"/>
        </w:rPr>
        <w:t xml:space="preserve"> </w:t>
      </w:r>
      <w:r>
        <w:t>as</w:t>
      </w:r>
      <w:r>
        <w:rPr>
          <w:spacing w:val="-4"/>
        </w:rPr>
        <w:t xml:space="preserve"> </w:t>
      </w:r>
      <w:r>
        <w:t>an</w:t>
      </w:r>
      <w:r>
        <w:rPr>
          <w:spacing w:val="-4"/>
        </w:rPr>
        <w:t xml:space="preserve"> </w:t>
      </w:r>
      <w:r>
        <w:t>integrated</w:t>
      </w:r>
      <w:r>
        <w:rPr>
          <w:spacing w:val="-6"/>
        </w:rPr>
        <w:t xml:space="preserve"> </w:t>
      </w:r>
      <w:r>
        <w:t>service</w:t>
      </w:r>
      <w:r>
        <w:rPr>
          <w:spacing w:val="-4"/>
        </w:rPr>
        <w:t xml:space="preserve"> </w:t>
      </w:r>
      <w:r>
        <w:t>within</w:t>
      </w:r>
      <w:r>
        <w:rPr>
          <w:spacing w:val="-4"/>
        </w:rPr>
        <w:t xml:space="preserve"> </w:t>
      </w:r>
      <w:r>
        <w:t>other</w:t>
      </w:r>
      <w:r>
        <w:rPr>
          <w:spacing w:val="-5"/>
        </w:rPr>
        <w:t xml:space="preserve"> </w:t>
      </w:r>
      <w:r>
        <w:t>community</w:t>
      </w:r>
      <w:r>
        <w:rPr>
          <w:spacing w:val="-5"/>
        </w:rPr>
        <w:t xml:space="preserve"> </w:t>
      </w:r>
      <w:r>
        <w:t>activities:</w:t>
      </w:r>
      <w:r>
        <w:rPr>
          <w:spacing w:val="-5"/>
        </w:rPr>
        <w:t xml:space="preserve"> </w:t>
      </w:r>
      <w:r>
        <w:t xml:space="preserve">e.g. education, retailing, other </w:t>
      </w:r>
      <w:proofErr w:type="gramStart"/>
      <w:r>
        <w:t>service</w:t>
      </w:r>
      <w:proofErr w:type="gramEnd"/>
      <w:r>
        <w:t xml:space="preserve"> and cultural activities.</w:t>
      </w:r>
    </w:p>
    <w:p w14:paraId="101FEB4C" w14:textId="77777777" w:rsidR="007F2C77" w:rsidRDefault="002F4BA8">
      <w:pPr>
        <w:pStyle w:val="BodyText"/>
        <w:spacing w:before="207" w:line="273" w:lineRule="auto"/>
        <w:ind w:left="1300"/>
      </w:pPr>
      <w:r>
        <w:t>Increased</w:t>
      </w:r>
      <w:r>
        <w:rPr>
          <w:spacing w:val="-6"/>
        </w:rPr>
        <w:t xml:space="preserve"> </w:t>
      </w:r>
      <w:r>
        <w:t>focus</w:t>
      </w:r>
      <w:r>
        <w:rPr>
          <w:spacing w:val="-4"/>
        </w:rPr>
        <w:t xml:space="preserve"> </w:t>
      </w:r>
      <w:r>
        <w:t>on</w:t>
      </w:r>
      <w:r>
        <w:rPr>
          <w:spacing w:val="-4"/>
        </w:rPr>
        <w:t xml:space="preserve"> </w:t>
      </w:r>
      <w:r>
        <w:t>wellness</w:t>
      </w:r>
      <w:r>
        <w:rPr>
          <w:spacing w:val="-4"/>
        </w:rPr>
        <w:t xml:space="preserve"> </w:t>
      </w:r>
      <w:r>
        <w:t>and</w:t>
      </w:r>
      <w:r>
        <w:rPr>
          <w:spacing w:val="-5"/>
        </w:rPr>
        <w:t xml:space="preserve"> </w:t>
      </w:r>
      <w:r>
        <w:t>preventative</w:t>
      </w:r>
      <w:r>
        <w:rPr>
          <w:spacing w:val="-6"/>
        </w:rPr>
        <w:t xml:space="preserve"> </w:t>
      </w:r>
      <w:r>
        <w:t>care</w:t>
      </w:r>
      <w:r>
        <w:rPr>
          <w:spacing w:val="-4"/>
        </w:rPr>
        <w:t xml:space="preserve"> </w:t>
      </w:r>
      <w:r>
        <w:t>through</w:t>
      </w:r>
      <w:r>
        <w:rPr>
          <w:spacing w:val="-5"/>
        </w:rPr>
        <w:t xml:space="preserve"> </w:t>
      </w:r>
      <w:r>
        <w:t>education</w:t>
      </w:r>
      <w:r>
        <w:rPr>
          <w:spacing w:val="-4"/>
        </w:rPr>
        <w:t xml:space="preserve"> </w:t>
      </w:r>
      <w:r>
        <w:t>and</w:t>
      </w:r>
      <w:r>
        <w:rPr>
          <w:spacing w:val="-5"/>
        </w:rPr>
        <w:t xml:space="preserve"> </w:t>
      </w:r>
      <w:r>
        <w:t xml:space="preserve">special </w:t>
      </w:r>
      <w:r>
        <w:rPr>
          <w:spacing w:val="-2"/>
        </w:rPr>
        <w:t>programs</w:t>
      </w:r>
    </w:p>
    <w:p w14:paraId="33926DB2" w14:textId="77777777" w:rsidR="007F2C77" w:rsidRDefault="002F4BA8">
      <w:pPr>
        <w:pStyle w:val="BodyText"/>
        <w:spacing w:before="203"/>
        <w:ind w:left="1300"/>
      </w:pPr>
      <w:r>
        <w:t>“Technology</w:t>
      </w:r>
      <w:r>
        <w:rPr>
          <w:spacing w:val="-6"/>
        </w:rPr>
        <w:t xml:space="preserve"> </w:t>
      </w:r>
      <w:r>
        <w:t>centers”</w:t>
      </w:r>
      <w:r>
        <w:rPr>
          <w:spacing w:val="-4"/>
        </w:rPr>
        <w:t xml:space="preserve"> </w:t>
      </w:r>
      <w:r>
        <w:t>for</w:t>
      </w:r>
      <w:r>
        <w:rPr>
          <w:spacing w:val="-5"/>
        </w:rPr>
        <w:t xml:space="preserve"> </w:t>
      </w:r>
      <w:r>
        <w:t>receiving</w:t>
      </w:r>
      <w:r>
        <w:rPr>
          <w:spacing w:val="-3"/>
        </w:rPr>
        <w:t xml:space="preserve"> </w:t>
      </w:r>
      <w:r>
        <w:t>and</w:t>
      </w:r>
      <w:r>
        <w:rPr>
          <w:spacing w:val="-4"/>
        </w:rPr>
        <w:t xml:space="preserve"> </w:t>
      </w:r>
      <w:r>
        <w:t>disseminating</w:t>
      </w:r>
      <w:r>
        <w:rPr>
          <w:spacing w:val="-4"/>
        </w:rPr>
        <w:t xml:space="preserve"> </w:t>
      </w:r>
      <w:r>
        <w:t>health</w:t>
      </w:r>
      <w:r>
        <w:rPr>
          <w:spacing w:val="-4"/>
        </w:rPr>
        <w:t xml:space="preserve"> </w:t>
      </w:r>
      <w:r>
        <w:t>care</w:t>
      </w:r>
      <w:r>
        <w:rPr>
          <w:spacing w:val="-3"/>
        </w:rPr>
        <w:t xml:space="preserve"> </w:t>
      </w:r>
      <w:r>
        <w:rPr>
          <w:spacing w:val="-2"/>
        </w:rPr>
        <w:t>information</w:t>
      </w:r>
    </w:p>
    <w:p w14:paraId="13870A27" w14:textId="77777777" w:rsidR="007F2C77" w:rsidRDefault="002F4BA8">
      <w:pPr>
        <w:pStyle w:val="BodyText"/>
        <w:spacing w:before="246" w:line="273" w:lineRule="auto"/>
        <w:ind w:left="1300"/>
      </w:pPr>
      <w:r>
        <w:t>Outpatient</w:t>
      </w:r>
      <w:r>
        <w:rPr>
          <w:spacing w:val="-6"/>
        </w:rPr>
        <w:t xml:space="preserve"> </w:t>
      </w:r>
      <w:r>
        <w:t>Diagnostic</w:t>
      </w:r>
      <w:r>
        <w:rPr>
          <w:spacing w:val="-3"/>
        </w:rPr>
        <w:t xml:space="preserve"> </w:t>
      </w:r>
      <w:r>
        <w:t>and</w:t>
      </w:r>
      <w:r>
        <w:rPr>
          <w:spacing w:val="-5"/>
        </w:rPr>
        <w:t xml:space="preserve"> </w:t>
      </w:r>
      <w:r>
        <w:t>Treatment</w:t>
      </w:r>
      <w:r>
        <w:rPr>
          <w:spacing w:val="-6"/>
        </w:rPr>
        <w:t xml:space="preserve"> </w:t>
      </w:r>
      <w:r>
        <w:t>services</w:t>
      </w:r>
      <w:r>
        <w:rPr>
          <w:spacing w:val="-4"/>
        </w:rPr>
        <w:t xml:space="preserve"> </w:t>
      </w:r>
      <w:r>
        <w:t>with</w:t>
      </w:r>
      <w:r>
        <w:rPr>
          <w:spacing w:val="-5"/>
        </w:rPr>
        <w:t xml:space="preserve"> </w:t>
      </w:r>
      <w:r>
        <w:t>emphasis</w:t>
      </w:r>
      <w:r>
        <w:rPr>
          <w:spacing w:val="-3"/>
        </w:rPr>
        <w:t xml:space="preserve"> </w:t>
      </w:r>
      <w:r>
        <w:t>on</w:t>
      </w:r>
      <w:r>
        <w:rPr>
          <w:spacing w:val="-4"/>
        </w:rPr>
        <w:t xml:space="preserve"> </w:t>
      </w:r>
      <w:r>
        <w:t>consumer</w:t>
      </w:r>
      <w:r>
        <w:rPr>
          <w:spacing w:val="-5"/>
        </w:rPr>
        <w:t xml:space="preserve"> </w:t>
      </w:r>
      <w:r>
        <w:t>and physician convenience</w:t>
      </w:r>
    </w:p>
    <w:p w14:paraId="3E9D2E65" w14:textId="77777777" w:rsidR="007F2C77" w:rsidRDefault="002F4BA8">
      <w:pPr>
        <w:pStyle w:val="Heading1"/>
        <w:spacing w:before="205"/>
      </w:pPr>
      <w:r>
        <w:t>The</w:t>
      </w:r>
      <w:r>
        <w:rPr>
          <w:spacing w:val="-5"/>
        </w:rPr>
        <w:t xml:space="preserve"> </w:t>
      </w:r>
      <w:r>
        <w:t>Proposed Site</w:t>
      </w:r>
      <w:r>
        <w:rPr>
          <w:spacing w:val="-3"/>
        </w:rPr>
        <w:t xml:space="preserve"> </w:t>
      </w:r>
      <w:r>
        <w:t>and</w:t>
      </w:r>
      <w:r>
        <w:rPr>
          <w:spacing w:val="-2"/>
        </w:rPr>
        <w:t xml:space="preserve"> Location</w:t>
      </w:r>
    </w:p>
    <w:p w14:paraId="2F09A352" w14:textId="77777777" w:rsidR="007F2C77" w:rsidRDefault="002F4BA8">
      <w:pPr>
        <w:pStyle w:val="BodyText"/>
        <w:spacing w:before="244" w:line="276" w:lineRule="auto"/>
        <w:ind w:left="580" w:right="334"/>
      </w:pPr>
      <w:r>
        <w:t>The proposed site for the Mount Carmel Health &amp; Wellness Center contains approximately</w:t>
      </w:r>
      <w:r>
        <w:rPr>
          <w:spacing w:val="-3"/>
        </w:rPr>
        <w:t xml:space="preserve"> </w:t>
      </w:r>
      <w:r>
        <w:t>±12.2</w:t>
      </w:r>
      <w:r>
        <w:rPr>
          <w:spacing w:val="-3"/>
        </w:rPr>
        <w:t xml:space="preserve"> </w:t>
      </w:r>
      <w:r>
        <w:t>acres,</w:t>
      </w:r>
      <w:r>
        <w:rPr>
          <w:spacing w:val="-5"/>
        </w:rPr>
        <w:t xml:space="preserve"> </w:t>
      </w:r>
      <w:r>
        <w:t>part</w:t>
      </w:r>
      <w:r>
        <w:rPr>
          <w:spacing w:val="-3"/>
        </w:rPr>
        <w:t xml:space="preserve"> </w:t>
      </w:r>
      <w:r>
        <w:t>of</w:t>
      </w:r>
      <w:r>
        <w:rPr>
          <w:spacing w:val="-4"/>
        </w:rPr>
        <w:t xml:space="preserve"> </w:t>
      </w:r>
      <w:r>
        <w:t>which</w:t>
      </w:r>
      <w:r>
        <w:rPr>
          <w:spacing w:val="-3"/>
        </w:rPr>
        <w:t xml:space="preserve"> </w:t>
      </w:r>
      <w:r>
        <w:t>is</w:t>
      </w:r>
      <w:r>
        <w:rPr>
          <w:spacing w:val="-3"/>
        </w:rPr>
        <w:t xml:space="preserve"> </w:t>
      </w:r>
      <w:r>
        <w:t>the</w:t>
      </w:r>
      <w:r>
        <w:rPr>
          <w:spacing w:val="-2"/>
        </w:rPr>
        <w:t xml:space="preserve"> </w:t>
      </w:r>
      <w:r>
        <w:t>subject</w:t>
      </w:r>
      <w:r>
        <w:rPr>
          <w:spacing w:val="-4"/>
        </w:rPr>
        <w:t xml:space="preserve"> </w:t>
      </w:r>
      <w:r>
        <w:t>of</w:t>
      </w:r>
      <w:r>
        <w:rPr>
          <w:spacing w:val="-3"/>
        </w:rPr>
        <w:t xml:space="preserve"> </w:t>
      </w:r>
      <w:r>
        <w:t>an</w:t>
      </w:r>
      <w:r>
        <w:rPr>
          <w:spacing w:val="-3"/>
        </w:rPr>
        <w:t xml:space="preserve"> </w:t>
      </w:r>
      <w:r>
        <w:t>amendment</w:t>
      </w:r>
      <w:r>
        <w:rPr>
          <w:spacing w:val="-4"/>
        </w:rPr>
        <w:t xml:space="preserve"> </w:t>
      </w:r>
      <w:r>
        <w:t>to</w:t>
      </w:r>
      <w:r>
        <w:rPr>
          <w:spacing w:val="-3"/>
        </w:rPr>
        <w:t xml:space="preserve"> </w:t>
      </w:r>
      <w:r>
        <w:t>an</w:t>
      </w:r>
      <w:r>
        <w:rPr>
          <w:spacing w:val="-3"/>
        </w:rPr>
        <w:t xml:space="preserve"> </w:t>
      </w:r>
      <w:r>
        <w:t>existing Preliminary Development Plan, and is bounded on the east by Sawmill Road, on the north by the Hard Road Extension west of Sawmill Road, the proposed major linkage from Sawmill Road generally southward and eastward to Route 257 on the western edge of the site, and to the south by currently undeveloped properties.</w:t>
      </w:r>
    </w:p>
    <w:p w14:paraId="1FCB5755" w14:textId="77777777" w:rsidR="007F2C77" w:rsidRDefault="007F2C77">
      <w:pPr>
        <w:pStyle w:val="BodyText"/>
      </w:pPr>
    </w:p>
    <w:p w14:paraId="56E229D9" w14:textId="77777777" w:rsidR="007F2C77" w:rsidRDefault="007F2C77">
      <w:pPr>
        <w:pStyle w:val="BodyText"/>
        <w:spacing w:before="110"/>
      </w:pPr>
    </w:p>
    <w:p w14:paraId="0188FFD4" w14:textId="77777777" w:rsidR="007F2C77" w:rsidRDefault="007F2C77">
      <w:pPr>
        <w:rPr>
          <w:rFonts w:ascii="Arial"/>
        </w:rPr>
        <w:sectPr w:rsidR="007F2C77">
          <w:pgSz w:w="12240" w:h="15840"/>
          <w:pgMar w:top="1360" w:right="1140" w:bottom="280" w:left="860" w:header="720" w:footer="720" w:gutter="0"/>
          <w:cols w:space="720"/>
        </w:sectPr>
      </w:pPr>
    </w:p>
    <w:p w14:paraId="7FCB0EE6" w14:textId="77777777" w:rsidR="007F2C77" w:rsidRDefault="002F4BA8">
      <w:pPr>
        <w:pStyle w:val="BodyText"/>
        <w:spacing w:before="80" w:line="276" w:lineRule="auto"/>
        <w:ind w:left="580" w:right="366"/>
      </w:pPr>
      <w:r>
        <w:lastRenderedPageBreak/>
        <w:t>The proposed site has been selected due to its unique location and relationship to existing and future regional, community and neighborhood service activities and regional commercial and neighborhood access patterns.</w:t>
      </w:r>
      <w:r>
        <w:rPr>
          <w:spacing w:val="40"/>
        </w:rPr>
        <w:t xml:space="preserve"> </w:t>
      </w:r>
      <w:r>
        <w:t>Regional access will be provided via Sawmill Road and I-270, community and neighborhood access by completion</w:t>
      </w:r>
      <w:r>
        <w:rPr>
          <w:spacing w:val="-4"/>
        </w:rPr>
        <w:t xml:space="preserve"> </w:t>
      </w:r>
      <w:r>
        <w:t>of</w:t>
      </w:r>
      <w:r>
        <w:rPr>
          <w:spacing w:val="-3"/>
        </w:rPr>
        <w:t xml:space="preserve"> </w:t>
      </w:r>
      <w:r>
        <w:t>the</w:t>
      </w:r>
      <w:r>
        <w:rPr>
          <w:spacing w:val="-3"/>
        </w:rPr>
        <w:t xml:space="preserve"> </w:t>
      </w:r>
      <w:r>
        <w:t>major</w:t>
      </w:r>
      <w:r>
        <w:rPr>
          <w:spacing w:val="-4"/>
        </w:rPr>
        <w:t xml:space="preserve"> </w:t>
      </w:r>
      <w:r>
        <w:t>interconnector</w:t>
      </w:r>
      <w:r>
        <w:rPr>
          <w:spacing w:val="-4"/>
        </w:rPr>
        <w:t xml:space="preserve"> </w:t>
      </w:r>
      <w:r>
        <w:t>Road</w:t>
      </w:r>
      <w:r>
        <w:rPr>
          <w:spacing w:val="-4"/>
        </w:rPr>
        <w:t xml:space="preserve"> </w:t>
      </w:r>
      <w:r>
        <w:t>and</w:t>
      </w:r>
      <w:r>
        <w:rPr>
          <w:spacing w:val="-4"/>
        </w:rPr>
        <w:t xml:space="preserve"> </w:t>
      </w:r>
      <w:r>
        <w:t>route</w:t>
      </w:r>
      <w:r>
        <w:rPr>
          <w:spacing w:val="-4"/>
        </w:rPr>
        <w:t xml:space="preserve"> </w:t>
      </w:r>
      <w:r>
        <w:t>257,</w:t>
      </w:r>
      <w:r>
        <w:rPr>
          <w:spacing w:val="-5"/>
        </w:rPr>
        <w:t xml:space="preserve"> </w:t>
      </w:r>
      <w:r>
        <w:t>and</w:t>
      </w:r>
      <w:r>
        <w:rPr>
          <w:spacing w:val="-3"/>
        </w:rPr>
        <w:t xml:space="preserve"> </w:t>
      </w:r>
      <w:r>
        <w:t>as</w:t>
      </w:r>
      <w:r>
        <w:rPr>
          <w:spacing w:val="-2"/>
        </w:rPr>
        <w:t xml:space="preserve"> </w:t>
      </w:r>
      <w:r>
        <w:t>well,</w:t>
      </w:r>
      <w:r>
        <w:rPr>
          <w:spacing w:val="-5"/>
        </w:rPr>
        <w:t xml:space="preserve"> </w:t>
      </w:r>
      <w:r>
        <w:t>Hard</w:t>
      </w:r>
      <w:r>
        <w:rPr>
          <w:spacing w:val="-4"/>
        </w:rPr>
        <w:t xml:space="preserve"> </w:t>
      </w:r>
      <w:r>
        <w:t xml:space="preserve">Road </w:t>
      </w:r>
      <w:r>
        <w:rPr>
          <w:spacing w:val="-2"/>
        </w:rPr>
        <w:t>Extended.</w:t>
      </w:r>
    </w:p>
    <w:p w14:paraId="2C07982D" w14:textId="77777777" w:rsidR="007F2C77" w:rsidRDefault="002F4BA8">
      <w:pPr>
        <w:pStyle w:val="BodyText"/>
        <w:spacing w:before="200" w:line="276" w:lineRule="auto"/>
        <w:ind w:left="580" w:right="366"/>
      </w:pPr>
      <w:r>
        <w:t>Additional</w:t>
      </w:r>
      <w:r>
        <w:rPr>
          <w:spacing w:val="-3"/>
        </w:rPr>
        <w:t xml:space="preserve"> </w:t>
      </w:r>
      <w:r>
        <w:t>accessibility</w:t>
      </w:r>
      <w:r>
        <w:rPr>
          <w:spacing w:val="-5"/>
        </w:rPr>
        <w:t xml:space="preserve"> </w:t>
      </w:r>
      <w:r>
        <w:t>is</w:t>
      </w:r>
      <w:r>
        <w:rPr>
          <w:spacing w:val="-3"/>
        </w:rPr>
        <w:t xml:space="preserve"> </w:t>
      </w:r>
      <w:r>
        <w:t>provided</w:t>
      </w:r>
      <w:r>
        <w:rPr>
          <w:spacing w:val="-6"/>
        </w:rPr>
        <w:t xml:space="preserve"> </w:t>
      </w:r>
      <w:r>
        <w:t>by</w:t>
      </w:r>
      <w:r>
        <w:rPr>
          <w:spacing w:val="-5"/>
        </w:rPr>
        <w:t xml:space="preserve"> </w:t>
      </w:r>
      <w:r>
        <w:t>Hard</w:t>
      </w:r>
      <w:r>
        <w:rPr>
          <w:spacing w:val="-5"/>
        </w:rPr>
        <w:t xml:space="preserve"> </w:t>
      </w:r>
      <w:r>
        <w:t>Road</w:t>
      </w:r>
      <w:r>
        <w:rPr>
          <w:spacing w:val="-6"/>
        </w:rPr>
        <w:t xml:space="preserve"> </w:t>
      </w:r>
      <w:r>
        <w:t>east</w:t>
      </w:r>
      <w:r>
        <w:rPr>
          <w:spacing w:val="-4"/>
        </w:rPr>
        <w:t xml:space="preserve"> </w:t>
      </w:r>
      <w:r>
        <w:t>of</w:t>
      </w:r>
      <w:r>
        <w:rPr>
          <w:spacing w:val="-5"/>
        </w:rPr>
        <w:t xml:space="preserve"> </w:t>
      </w:r>
      <w:r>
        <w:t>Sawmill</w:t>
      </w:r>
      <w:r>
        <w:rPr>
          <w:spacing w:val="-3"/>
        </w:rPr>
        <w:t xml:space="preserve"> </w:t>
      </w:r>
      <w:r>
        <w:t>and</w:t>
      </w:r>
      <w:r>
        <w:rPr>
          <w:spacing w:val="-2"/>
        </w:rPr>
        <w:t xml:space="preserve"> </w:t>
      </w:r>
      <w:r>
        <w:t>the</w:t>
      </w:r>
      <w:r>
        <w:rPr>
          <w:spacing w:val="-3"/>
        </w:rPr>
        <w:t xml:space="preserve"> </w:t>
      </w:r>
      <w:r>
        <w:t>interconnector linked further east to Sawmill Boulevard.</w:t>
      </w:r>
      <w:r>
        <w:rPr>
          <w:spacing w:val="40"/>
        </w:rPr>
        <w:t xml:space="preserve"> </w:t>
      </w:r>
      <w:r>
        <w:t>The proposed location is also adjacent to future school space, and trail facilities which will augment education and wellness features of the development.</w:t>
      </w:r>
    </w:p>
    <w:p w14:paraId="3A65B6B6" w14:textId="77777777" w:rsidR="007F2C77" w:rsidRDefault="002F4BA8">
      <w:pPr>
        <w:pStyle w:val="BodyText"/>
        <w:spacing w:before="201" w:line="276" w:lineRule="auto"/>
        <w:ind w:left="580" w:right="366"/>
      </w:pPr>
      <w:r>
        <w:t>Both</w:t>
      </w:r>
      <w:r>
        <w:rPr>
          <w:spacing w:val="-3"/>
        </w:rPr>
        <w:t xml:space="preserve"> </w:t>
      </w:r>
      <w:r>
        <w:t>the</w:t>
      </w:r>
      <w:r>
        <w:rPr>
          <w:spacing w:val="-2"/>
        </w:rPr>
        <w:t xml:space="preserve"> </w:t>
      </w:r>
      <w:r>
        <w:t>image</w:t>
      </w:r>
      <w:r>
        <w:rPr>
          <w:spacing w:val="-2"/>
        </w:rPr>
        <w:t xml:space="preserve"> </w:t>
      </w:r>
      <w:r>
        <w:t>and</w:t>
      </w:r>
      <w:r>
        <w:rPr>
          <w:spacing w:val="-2"/>
        </w:rPr>
        <w:t xml:space="preserve"> </w:t>
      </w:r>
      <w:r>
        <w:t>the</w:t>
      </w:r>
      <w:r>
        <w:rPr>
          <w:spacing w:val="-2"/>
        </w:rPr>
        <w:t xml:space="preserve"> </w:t>
      </w:r>
      <w:r>
        <w:t>use</w:t>
      </w:r>
      <w:r>
        <w:rPr>
          <w:spacing w:val="-3"/>
        </w:rPr>
        <w:t xml:space="preserve"> </w:t>
      </w:r>
      <w:r>
        <w:t>of</w:t>
      </w:r>
      <w:r>
        <w:rPr>
          <w:spacing w:val="-3"/>
        </w:rPr>
        <w:t xml:space="preserve"> </w:t>
      </w:r>
      <w:r>
        <w:t>the</w:t>
      </w:r>
      <w:r>
        <w:rPr>
          <w:spacing w:val="-2"/>
        </w:rPr>
        <w:t xml:space="preserve"> </w:t>
      </w:r>
      <w:r>
        <w:t>health</w:t>
      </w:r>
      <w:r>
        <w:rPr>
          <w:spacing w:val="-3"/>
        </w:rPr>
        <w:t xml:space="preserve"> </w:t>
      </w:r>
      <w:r>
        <w:t>facilities</w:t>
      </w:r>
      <w:r>
        <w:rPr>
          <w:spacing w:val="-3"/>
        </w:rPr>
        <w:t xml:space="preserve"> </w:t>
      </w:r>
      <w:r>
        <w:t>are</w:t>
      </w:r>
      <w:r>
        <w:rPr>
          <w:spacing w:val="-3"/>
        </w:rPr>
        <w:t xml:space="preserve"> </w:t>
      </w:r>
      <w:r>
        <w:t>desired</w:t>
      </w:r>
      <w:r>
        <w:rPr>
          <w:spacing w:val="-5"/>
        </w:rPr>
        <w:t xml:space="preserve"> </w:t>
      </w:r>
      <w:r>
        <w:t>to</w:t>
      </w:r>
      <w:r>
        <w:rPr>
          <w:spacing w:val="-5"/>
        </w:rPr>
        <w:t xml:space="preserve"> </w:t>
      </w:r>
      <w:r>
        <w:t>be</w:t>
      </w:r>
      <w:r>
        <w:rPr>
          <w:spacing w:val="-2"/>
        </w:rPr>
        <w:t xml:space="preserve"> </w:t>
      </w:r>
      <w:r>
        <w:t>integrated</w:t>
      </w:r>
      <w:r>
        <w:rPr>
          <w:spacing w:val="-5"/>
        </w:rPr>
        <w:t xml:space="preserve"> </w:t>
      </w:r>
      <w:r>
        <w:t>within the services and retail core along Sawmill Road as an integral use or activity.</w:t>
      </w:r>
    </w:p>
    <w:p w14:paraId="6B1F3F14" w14:textId="77777777" w:rsidR="007F2C77" w:rsidRDefault="002F4BA8">
      <w:pPr>
        <w:pStyle w:val="Heading1"/>
      </w:pPr>
      <w:r>
        <w:t>Site</w:t>
      </w:r>
      <w:r>
        <w:rPr>
          <w:spacing w:val="-5"/>
        </w:rPr>
        <w:t xml:space="preserve"> </w:t>
      </w:r>
      <w:r>
        <w:rPr>
          <w:spacing w:val="-2"/>
        </w:rPr>
        <w:t>Description</w:t>
      </w:r>
    </w:p>
    <w:p w14:paraId="28C3CFBD" w14:textId="77777777" w:rsidR="007F2C77" w:rsidRDefault="002F4BA8">
      <w:pPr>
        <w:pStyle w:val="BodyText"/>
        <w:spacing w:before="243" w:line="276" w:lineRule="auto"/>
        <w:ind w:left="580" w:right="322"/>
      </w:pPr>
      <w:r>
        <w:t>The proposed site, comprising ±12.2 acres, has ±1000 feet of frontage along Emerald Parkway and ±500 feet of frontage along Bright Road.</w:t>
      </w:r>
      <w:r>
        <w:rPr>
          <w:spacing w:val="80"/>
        </w:rPr>
        <w:t xml:space="preserve"> </w:t>
      </w:r>
      <w:r>
        <w:t>Sufficient site area is available to</w:t>
      </w:r>
      <w:r>
        <w:rPr>
          <w:spacing w:val="-6"/>
        </w:rPr>
        <w:t xml:space="preserve"> </w:t>
      </w:r>
      <w:proofErr w:type="gramStart"/>
      <w:r>
        <w:t>insure</w:t>
      </w:r>
      <w:proofErr w:type="gramEnd"/>
      <w:r>
        <w:rPr>
          <w:spacing w:val="-3"/>
        </w:rPr>
        <w:t xml:space="preserve"> </w:t>
      </w:r>
      <w:r>
        <w:t>flexibility</w:t>
      </w:r>
      <w:r>
        <w:rPr>
          <w:spacing w:val="-5"/>
        </w:rPr>
        <w:t xml:space="preserve"> </w:t>
      </w:r>
      <w:r>
        <w:t>and</w:t>
      </w:r>
      <w:r>
        <w:rPr>
          <w:spacing w:val="-2"/>
        </w:rPr>
        <w:t xml:space="preserve"> </w:t>
      </w:r>
      <w:r>
        <w:t>expansibility</w:t>
      </w:r>
      <w:r>
        <w:rPr>
          <w:spacing w:val="-5"/>
        </w:rPr>
        <w:t xml:space="preserve"> </w:t>
      </w:r>
      <w:r>
        <w:t>of</w:t>
      </w:r>
      <w:r>
        <w:rPr>
          <w:spacing w:val="-5"/>
        </w:rPr>
        <w:t xml:space="preserve"> </w:t>
      </w:r>
      <w:r>
        <w:t>initial</w:t>
      </w:r>
      <w:r>
        <w:rPr>
          <w:spacing w:val="-3"/>
        </w:rPr>
        <w:t xml:space="preserve"> </w:t>
      </w:r>
      <w:r>
        <w:t>campus</w:t>
      </w:r>
      <w:r>
        <w:rPr>
          <w:spacing w:val="-4"/>
        </w:rPr>
        <w:t xml:space="preserve"> </w:t>
      </w:r>
      <w:r>
        <w:t>health</w:t>
      </w:r>
      <w:r>
        <w:rPr>
          <w:spacing w:val="-4"/>
        </w:rPr>
        <w:t xml:space="preserve"> </w:t>
      </w:r>
      <w:r>
        <w:t>care</w:t>
      </w:r>
      <w:r>
        <w:rPr>
          <w:spacing w:val="-2"/>
        </w:rPr>
        <w:t xml:space="preserve"> </w:t>
      </w:r>
      <w:r>
        <w:t>development</w:t>
      </w:r>
      <w:r>
        <w:rPr>
          <w:spacing w:val="-6"/>
        </w:rPr>
        <w:t xml:space="preserve"> </w:t>
      </w:r>
      <w:r>
        <w:t>over</w:t>
      </w:r>
      <w:r>
        <w:rPr>
          <w:spacing w:val="-4"/>
        </w:rPr>
        <w:t xml:space="preserve"> </w:t>
      </w:r>
      <w:r>
        <w:t>time in providing for an array of uses including:</w:t>
      </w:r>
    </w:p>
    <w:p w14:paraId="7B0547AB" w14:textId="77777777" w:rsidR="007F2C77" w:rsidRDefault="002F4BA8">
      <w:pPr>
        <w:pStyle w:val="BodyText"/>
        <w:spacing w:before="199" w:line="276" w:lineRule="auto"/>
        <w:ind w:left="1300" w:right="366"/>
      </w:pPr>
      <w:r>
        <w:t>Primary</w:t>
      </w:r>
      <w:r>
        <w:rPr>
          <w:spacing w:val="-5"/>
        </w:rPr>
        <w:t xml:space="preserve"> </w:t>
      </w:r>
      <w:r>
        <w:t>care</w:t>
      </w:r>
      <w:r>
        <w:rPr>
          <w:spacing w:val="-5"/>
        </w:rPr>
        <w:t xml:space="preserve"> </w:t>
      </w:r>
      <w:r>
        <w:t>center,</w:t>
      </w:r>
      <w:r>
        <w:rPr>
          <w:spacing w:val="-6"/>
        </w:rPr>
        <w:t xml:space="preserve"> </w:t>
      </w:r>
      <w:r>
        <w:t>family</w:t>
      </w:r>
      <w:r>
        <w:rPr>
          <w:spacing w:val="-5"/>
        </w:rPr>
        <w:t xml:space="preserve"> </w:t>
      </w:r>
      <w:r>
        <w:t>practice</w:t>
      </w:r>
      <w:r>
        <w:rPr>
          <w:spacing w:val="-5"/>
        </w:rPr>
        <w:t xml:space="preserve"> </w:t>
      </w:r>
      <w:r>
        <w:t>center,</w:t>
      </w:r>
      <w:r>
        <w:rPr>
          <w:spacing w:val="-6"/>
        </w:rPr>
        <w:t xml:space="preserve"> </w:t>
      </w:r>
      <w:r>
        <w:t>medical</w:t>
      </w:r>
      <w:r>
        <w:rPr>
          <w:spacing w:val="-5"/>
        </w:rPr>
        <w:t xml:space="preserve"> </w:t>
      </w:r>
      <w:r>
        <w:t>office</w:t>
      </w:r>
      <w:r>
        <w:rPr>
          <w:spacing w:val="-5"/>
        </w:rPr>
        <w:t xml:space="preserve"> </w:t>
      </w:r>
      <w:r>
        <w:t>space,</w:t>
      </w:r>
      <w:r>
        <w:rPr>
          <w:spacing w:val="-6"/>
        </w:rPr>
        <w:t xml:space="preserve"> </w:t>
      </w:r>
      <w:r>
        <w:t xml:space="preserve">outpatient </w:t>
      </w:r>
      <w:r>
        <w:rPr>
          <w:spacing w:val="-2"/>
        </w:rPr>
        <w:t>services</w:t>
      </w:r>
    </w:p>
    <w:p w14:paraId="149B6C4D" w14:textId="77777777" w:rsidR="007F2C77" w:rsidRDefault="002F4BA8">
      <w:pPr>
        <w:pStyle w:val="BodyText"/>
        <w:spacing w:before="201" w:line="441" w:lineRule="auto"/>
        <w:ind w:left="1300" w:right="2944"/>
      </w:pPr>
      <w:r>
        <w:t>Wellness</w:t>
      </w:r>
      <w:r>
        <w:rPr>
          <w:spacing w:val="-8"/>
        </w:rPr>
        <w:t xml:space="preserve"> </w:t>
      </w:r>
      <w:r>
        <w:t>and</w:t>
      </w:r>
      <w:r>
        <w:rPr>
          <w:spacing w:val="-9"/>
        </w:rPr>
        <w:t xml:space="preserve"> </w:t>
      </w:r>
      <w:r>
        <w:t>education</w:t>
      </w:r>
      <w:r>
        <w:rPr>
          <w:spacing w:val="-8"/>
        </w:rPr>
        <w:t xml:space="preserve"> </w:t>
      </w:r>
      <w:r>
        <w:t>functions,</w:t>
      </w:r>
      <w:r>
        <w:rPr>
          <w:spacing w:val="-10"/>
        </w:rPr>
        <w:t xml:space="preserve"> </w:t>
      </w:r>
      <w:r>
        <w:t>retail</w:t>
      </w:r>
      <w:r>
        <w:rPr>
          <w:spacing w:val="-8"/>
        </w:rPr>
        <w:t xml:space="preserve"> </w:t>
      </w:r>
      <w:r>
        <w:t>activities Daycare services</w:t>
      </w:r>
    </w:p>
    <w:p w14:paraId="29967F25" w14:textId="77777777" w:rsidR="007F2C77" w:rsidRDefault="002F4BA8">
      <w:pPr>
        <w:pStyle w:val="BodyText"/>
        <w:spacing w:before="2"/>
        <w:ind w:left="1300"/>
      </w:pPr>
      <w:r>
        <w:t>Assisted</w:t>
      </w:r>
      <w:r>
        <w:rPr>
          <w:spacing w:val="-6"/>
        </w:rPr>
        <w:t xml:space="preserve"> </w:t>
      </w:r>
      <w:r>
        <w:rPr>
          <w:spacing w:val="-2"/>
        </w:rPr>
        <w:t>living</w:t>
      </w:r>
    </w:p>
    <w:p w14:paraId="0D9878A0" w14:textId="77777777" w:rsidR="007F2C77" w:rsidRDefault="002F4BA8">
      <w:pPr>
        <w:pStyle w:val="Heading1"/>
        <w:spacing w:before="243"/>
      </w:pPr>
      <w:r>
        <w:t>Site</w:t>
      </w:r>
      <w:r>
        <w:rPr>
          <w:spacing w:val="-3"/>
        </w:rPr>
        <w:t xml:space="preserve"> </w:t>
      </w:r>
      <w:r>
        <w:t>Use</w:t>
      </w:r>
      <w:r>
        <w:rPr>
          <w:spacing w:val="-1"/>
        </w:rPr>
        <w:t xml:space="preserve"> </w:t>
      </w:r>
      <w:r>
        <w:rPr>
          <w:spacing w:val="-2"/>
        </w:rPr>
        <w:t>Concept</w:t>
      </w:r>
    </w:p>
    <w:p w14:paraId="2D583EDC" w14:textId="77777777" w:rsidR="007F2C77" w:rsidRDefault="002F4BA8">
      <w:pPr>
        <w:pStyle w:val="BodyText"/>
        <w:spacing w:before="243" w:line="276" w:lineRule="auto"/>
        <w:ind w:left="580"/>
      </w:pPr>
      <w:r>
        <w:t>The ±12.2 acre site is generally comprised of four zones, an eastern zone or rectangle paralleling</w:t>
      </w:r>
      <w:r>
        <w:rPr>
          <w:spacing w:val="-5"/>
        </w:rPr>
        <w:t xml:space="preserve"> </w:t>
      </w:r>
      <w:r>
        <w:t>Sawmill</w:t>
      </w:r>
      <w:r>
        <w:rPr>
          <w:spacing w:val="-3"/>
        </w:rPr>
        <w:t xml:space="preserve"> </w:t>
      </w:r>
      <w:r>
        <w:t>Road,</w:t>
      </w:r>
      <w:r>
        <w:rPr>
          <w:spacing w:val="-5"/>
        </w:rPr>
        <w:t xml:space="preserve"> </w:t>
      </w:r>
      <w:r>
        <w:t>a</w:t>
      </w:r>
      <w:r>
        <w:rPr>
          <w:spacing w:val="-3"/>
        </w:rPr>
        <w:t xml:space="preserve"> </w:t>
      </w:r>
      <w:r>
        <w:t>zone</w:t>
      </w:r>
      <w:r>
        <w:rPr>
          <w:spacing w:val="-3"/>
        </w:rPr>
        <w:t xml:space="preserve"> </w:t>
      </w:r>
      <w:r>
        <w:t>at</w:t>
      </w:r>
      <w:r>
        <w:rPr>
          <w:spacing w:val="-3"/>
        </w:rPr>
        <w:t xml:space="preserve"> </w:t>
      </w:r>
      <w:r>
        <w:t>the</w:t>
      </w:r>
      <w:r>
        <w:rPr>
          <w:spacing w:val="-2"/>
        </w:rPr>
        <w:t xml:space="preserve"> </w:t>
      </w:r>
      <w:r>
        <w:t>northwest</w:t>
      </w:r>
      <w:r>
        <w:rPr>
          <w:spacing w:val="-4"/>
        </w:rPr>
        <w:t xml:space="preserve"> </w:t>
      </w:r>
      <w:r>
        <w:t>portion</w:t>
      </w:r>
      <w:r>
        <w:rPr>
          <w:spacing w:val="-2"/>
        </w:rPr>
        <w:t xml:space="preserve"> </w:t>
      </w:r>
      <w:r>
        <w:t>of</w:t>
      </w:r>
      <w:r>
        <w:rPr>
          <w:spacing w:val="-4"/>
        </w:rPr>
        <w:t xml:space="preserve"> </w:t>
      </w:r>
      <w:r>
        <w:t>the</w:t>
      </w:r>
      <w:r>
        <w:rPr>
          <w:spacing w:val="-2"/>
        </w:rPr>
        <w:t xml:space="preserve"> </w:t>
      </w:r>
      <w:r>
        <w:t>site,</w:t>
      </w:r>
      <w:r>
        <w:rPr>
          <w:spacing w:val="-5"/>
        </w:rPr>
        <w:t xml:space="preserve"> </w:t>
      </w:r>
      <w:r>
        <w:t>a third</w:t>
      </w:r>
      <w:r>
        <w:rPr>
          <w:spacing w:val="-1"/>
        </w:rPr>
        <w:t xml:space="preserve"> </w:t>
      </w:r>
      <w:r>
        <w:t>zone</w:t>
      </w:r>
      <w:r>
        <w:rPr>
          <w:spacing w:val="-3"/>
        </w:rPr>
        <w:t xml:space="preserve"> </w:t>
      </w:r>
      <w:r>
        <w:t>at</w:t>
      </w:r>
      <w:r>
        <w:rPr>
          <w:spacing w:val="-3"/>
        </w:rPr>
        <w:t xml:space="preserve"> </w:t>
      </w:r>
      <w:r>
        <w:t>the southwest corner of the site adjacent to the creek and a fourth zone south of the creek along Bright Road.</w:t>
      </w:r>
      <w:r>
        <w:rPr>
          <w:spacing w:val="40"/>
        </w:rPr>
        <w:t xml:space="preserve"> </w:t>
      </w:r>
      <w:r>
        <w:t>General use concepts for each zone include:</w:t>
      </w:r>
    </w:p>
    <w:p w14:paraId="2D704242" w14:textId="77777777" w:rsidR="007F2C77" w:rsidRDefault="002F4BA8">
      <w:pPr>
        <w:pStyle w:val="BodyText"/>
        <w:spacing w:before="199" w:line="276" w:lineRule="auto"/>
        <w:ind w:left="1300" w:right="366"/>
      </w:pPr>
      <w:r>
        <w:t>East</w:t>
      </w:r>
      <w:r>
        <w:rPr>
          <w:spacing w:val="-5"/>
        </w:rPr>
        <w:t xml:space="preserve"> </w:t>
      </w:r>
      <w:r>
        <w:t>Zone:</w:t>
      </w:r>
      <w:r>
        <w:rPr>
          <w:spacing w:val="-5"/>
        </w:rPr>
        <w:t xml:space="preserve"> </w:t>
      </w:r>
      <w:r>
        <w:t>Primary</w:t>
      </w:r>
      <w:r>
        <w:rPr>
          <w:spacing w:val="-4"/>
        </w:rPr>
        <w:t xml:space="preserve"> </w:t>
      </w:r>
      <w:r>
        <w:t>care</w:t>
      </w:r>
      <w:r>
        <w:rPr>
          <w:spacing w:val="-4"/>
        </w:rPr>
        <w:t xml:space="preserve"> </w:t>
      </w:r>
      <w:r>
        <w:t>center</w:t>
      </w:r>
      <w:r>
        <w:rPr>
          <w:spacing w:val="-4"/>
        </w:rPr>
        <w:t xml:space="preserve"> </w:t>
      </w:r>
      <w:r>
        <w:t>and</w:t>
      </w:r>
      <w:r>
        <w:rPr>
          <w:spacing w:val="-5"/>
        </w:rPr>
        <w:t xml:space="preserve"> </w:t>
      </w:r>
      <w:r>
        <w:t>outpatient</w:t>
      </w:r>
      <w:r>
        <w:rPr>
          <w:spacing w:val="-5"/>
        </w:rPr>
        <w:t xml:space="preserve"> </w:t>
      </w:r>
      <w:r>
        <w:t>services</w:t>
      </w:r>
      <w:r>
        <w:rPr>
          <w:spacing w:val="-4"/>
        </w:rPr>
        <w:t xml:space="preserve"> </w:t>
      </w:r>
      <w:r>
        <w:t>with</w:t>
      </w:r>
      <w:r>
        <w:rPr>
          <w:spacing w:val="-5"/>
        </w:rPr>
        <w:t xml:space="preserve"> </w:t>
      </w:r>
      <w:r>
        <w:t>integrated</w:t>
      </w:r>
      <w:r>
        <w:rPr>
          <w:spacing w:val="-6"/>
        </w:rPr>
        <w:t xml:space="preserve"> </w:t>
      </w:r>
      <w:r>
        <w:t>medical office space and education services</w:t>
      </w:r>
    </w:p>
    <w:p w14:paraId="46AAAAA1" w14:textId="77777777" w:rsidR="007F2C77" w:rsidRDefault="002F4BA8">
      <w:pPr>
        <w:pStyle w:val="BodyText"/>
        <w:spacing w:before="200" w:line="276" w:lineRule="auto"/>
        <w:ind w:left="1300" w:right="392"/>
      </w:pPr>
      <w:r>
        <w:t>Northwest</w:t>
      </w:r>
      <w:r>
        <w:rPr>
          <w:spacing w:val="-5"/>
        </w:rPr>
        <w:t xml:space="preserve"> </w:t>
      </w:r>
      <w:r>
        <w:t>Zone:</w:t>
      </w:r>
      <w:r>
        <w:rPr>
          <w:spacing w:val="-5"/>
        </w:rPr>
        <w:t xml:space="preserve"> </w:t>
      </w:r>
      <w:r>
        <w:t>Currently</w:t>
      </w:r>
      <w:r>
        <w:rPr>
          <w:spacing w:val="-5"/>
        </w:rPr>
        <w:t xml:space="preserve"> </w:t>
      </w:r>
      <w:r>
        <w:t>zoned</w:t>
      </w:r>
      <w:r>
        <w:rPr>
          <w:spacing w:val="-5"/>
        </w:rPr>
        <w:t xml:space="preserve"> </w:t>
      </w:r>
      <w:r>
        <w:t>single-family</w:t>
      </w:r>
      <w:r>
        <w:rPr>
          <w:spacing w:val="-5"/>
        </w:rPr>
        <w:t xml:space="preserve"> </w:t>
      </w:r>
      <w:r>
        <w:t>with</w:t>
      </w:r>
      <w:r>
        <w:rPr>
          <w:spacing w:val="-5"/>
        </w:rPr>
        <w:t xml:space="preserve"> </w:t>
      </w:r>
      <w:r>
        <w:t>potential</w:t>
      </w:r>
      <w:r>
        <w:rPr>
          <w:spacing w:val="-5"/>
        </w:rPr>
        <w:t xml:space="preserve"> </w:t>
      </w:r>
      <w:r>
        <w:t>long-term</w:t>
      </w:r>
      <w:r>
        <w:rPr>
          <w:spacing w:val="-5"/>
        </w:rPr>
        <w:t xml:space="preserve"> </w:t>
      </w:r>
      <w:r>
        <w:t>rezoning to elderly residential</w:t>
      </w:r>
    </w:p>
    <w:p w14:paraId="1C60B55D" w14:textId="77777777" w:rsidR="007F2C77" w:rsidRDefault="007F2C77">
      <w:pPr>
        <w:pStyle w:val="BodyText"/>
        <w:spacing w:before="150"/>
      </w:pPr>
    </w:p>
    <w:p w14:paraId="1FE9F6FF" w14:textId="77777777" w:rsidR="007F2C77" w:rsidRDefault="007F2C77">
      <w:pPr>
        <w:rPr>
          <w:rFonts w:ascii="Arial"/>
        </w:rPr>
        <w:sectPr w:rsidR="007F2C77">
          <w:pgSz w:w="12240" w:h="15840"/>
          <w:pgMar w:top="1360" w:right="1140" w:bottom="280" w:left="860" w:header="720" w:footer="720" w:gutter="0"/>
          <w:cols w:space="720"/>
        </w:sectPr>
      </w:pPr>
    </w:p>
    <w:p w14:paraId="6DB56662" w14:textId="77777777" w:rsidR="007F2C77" w:rsidRDefault="002F4BA8">
      <w:pPr>
        <w:pStyle w:val="BodyText"/>
        <w:spacing w:before="80" w:line="441" w:lineRule="auto"/>
        <w:ind w:left="1300" w:right="2944"/>
      </w:pPr>
      <w:r>
        <w:lastRenderedPageBreak/>
        <w:t>Southwest</w:t>
      </w:r>
      <w:r>
        <w:rPr>
          <w:spacing w:val="-8"/>
        </w:rPr>
        <w:t xml:space="preserve"> </w:t>
      </w:r>
      <w:r>
        <w:t>Zone:</w:t>
      </w:r>
      <w:r>
        <w:rPr>
          <w:spacing w:val="-8"/>
        </w:rPr>
        <w:t xml:space="preserve"> </w:t>
      </w:r>
      <w:r>
        <w:t>Assisted</w:t>
      </w:r>
      <w:r>
        <w:rPr>
          <w:spacing w:val="-9"/>
        </w:rPr>
        <w:t xml:space="preserve"> </w:t>
      </w:r>
      <w:r>
        <w:t>living</w:t>
      </w:r>
      <w:r>
        <w:rPr>
          <w:spacing w:val="-7"/>
        </w:rPr>
        <w:t xml:space="preserve"> </w:t>
      </w:r>
      <w:r>
        <w:t>and/or</w:t>
      </w:r>
      <w:r>
        <w:rPr>
          <w:spacing w:val="-6"/>
        </w:rPr>
        <w:t xml:space="preserve"> </w:t>
      </w:r>
      <w:r>
        <w:t>daycare</w:t>
      </w:r>
      <w:r>
        <w:rPr>
          <w:spacing w:val="-7"/>
        </w:rPr>
        <w:t xml:space="preserve"> </w:t>
      </w:r>
      <w:r>
        <w:t>services South Zone: Medical office space</w:t>
      </w:r>
    </w:p>
    <w:p w14:paraId="63259DF5" w14:textId="77777777" w:rsidR="007F2C77" w:rsidRDefault="002F4BA8">
      <w:pPr>
        <w:pStyle w:val="BodyText"/>
        <w:spacing w:line="276" w:lineRule="auto"/>
        <w:ind w:left="580" w:right="366"/>
      </w:pPr>
      <w:r>
        <w:t>Planning</w:t>
      </w:r>
      <w:r>
        <w:rPr>
          <w:spacing w:val="-4"/>
        </w:rPr>
        <w:t xml:space="preserve"> </w:t>
      </w:r>
      <w:r>
        <w:t>objectives</w:t>
      </w:r>
      <w:r>
        <w:rPr>
          <w:spacing w:val="-4"/>
        </w:rPr>
        <w:t xml:space="preserve"> </w:t>
      </w:r>
      <w:r>
        <w:t>for</w:t>
      </w:r>
      <w:r>
        <w:rPr>
          <w:spacing w:val="-2"/>
        </w:rPr>
        <w:t xml:space="preserve"> </w:t>
      </w:r>
      <w:r>
        <w:t>the</w:t>
      </w:r>
      <w:r>
        <w:rPr>
          <w:spacing w:val="-3"/>
        </w:rPr>
        <w:t xml:space="preserve"> </w:t>
      </w:r>
      <w:r>
        <w:t>site</w:t>
      </w:r>
      <w:r>
        <w:rPr>
          <w:spacing w:val="-4"/>
        </w:rPr>
        <w:t xml:space="preserve"> </w:t>
      </w:r>
      <w:r>
        <w:t>include</w:t>
      </w:r>
      <w:r>
        <w:rPr>
          <w:spacing w:val="-4"/>
        </w:rPr>
        <w:t xml:space="preserve"> </w:t>
      </w:r>
      <w:r>
        <w:t>creating</w:t>
      </w:r>
      <w:r>
        <w:rPr>
          <w:spacing w:val="-4"/>
        </w:rPr>
        <w:t xml:space="preserve"> </w:t>
      </w:r>
      <w:r>
        <w:t>a</w:t>
      </w:r>
      <w:r>
        <w:rPr>
          <w:spacing w:val="-6"/>
        </w:rPr>
        <w:t xml:space="preserve"> </w:t>
      </w:r>
      <w:r>
        <w:t>convenient,</w:t>
      </w:r>
      <w:r>
        <w:rPr>
          <w:spacing w:val="-6"/>
        </w:rPr>
        <w:t xml:space="preserve"> </w:t>
      </w:r>
      <w:r>
        <w:t>attractive</w:t>
      </w:r>
      <w:r>
        <w:rPr>
          <w:spacing w:val="-4"/>
        </w:rPr>
        <w:t xml:space="preserve"> </w:t>
      </w:r>
      <w:r>
        <w:t>campus</w:t>
      </w:r>
      <w:r>
        <w:rPr>
          <w:spacing w:val="-4"/>
        </w:rPr>
        <w:t xml:space="preserve"> </w:t>
      </w:r>
      <w:r>
        <w:t>setting with a clear, convenient access system and pedestrian spaces as “respites” in association</w:t>
      </w:r>
      <w:r>
        <w:rPr>
          <w:spacing w:val="-4"/>
        </w:rPr>
        <w:t xml:space="preserve"> </w:t>
      </w:r>
      <w:r>
        <w:t>with</w:t>
      </w:r>
      <w:r>
        <w:rPr>
          <w:spacing w:val="-4"/>
        </w:rPr>
        <w:t xml:space="preserve"> </w:t>
      </w:r>
      <w:r>
        <w:t>building</w:t>
      </w:r>
      <w:r>
        <w:rPr>
          <w:spacing w:val="-6"/>
        </w:rPr>
        <w:t xml:space="preserve"> </w:t>
      </w:r>
      <w:r>
        <w:t>entry</w:t>
      </w:r>
      <w:r>
        <w:rPr>
          <w:spacing w:val="-5"/>
        </w:rPr>
        <w:t xml:space="preserve"> </w:t>
      </w:r>
      <w:r>
        <w:t>and</w:t>
      </w:r>
      <w:r>
        <w:rPr>
          <w:spacing w:val="-3"/>
        </w:rPr>
        <w:t xml:space="preserve"> </w:t>
      </w:r>
      <w:r>
        <w:t>pedestrian</w:t>
      </w:r>
      <w:r>
        <w:rPr>
          <w:spacing w:val="-4"/>
        </w:rPr>
        <w:t xml:space="preserve"> </w:t>
      </w:r>
      <w:proofErr w:type="spellStart"/>
      <w:r>
        <w:t>dropoff</w:t>
      </w:r>
      <w:proofErr w:type="spellEnd"/>
      <w:r>
        <w:t>.</w:t>
      </w:r>
      <w:r>
        <w:rPr>
          <w:spacing w:val="40"/>
        </w:rPr>
        <w:t xml:space="preserve"> </w:t>
      </w:r>
      <w:r>
        <w:t>Primary</w:t>
      </w:r>
      <w:r>
        <w:rPr>
          <w:spacing w:val="-2"/>
        </w:rPr>
        <w:t xml:space="preserve"> </w:t>
      </w:r>
      <w:r>
        <w:t>site</w:t>
      </w:r>
      <w:r>
        <w:rPr>
          <w:spacing w:val="-4"/>
        </w:rPr>
        <w:t xml:space="preserve"> </w:t>
      </w:r>
      <w:r>
        <w:t>access</w:t>
      </w:r>
      <w:r>
        <w:rPr>
          <w:spacing w:val="-4"/>
        </w:rPr>
        <w:t xml:space="preserve"> </w:t>
      </w:r>
      <w:r>
        <w:t>will</w:t>
      </w:r>
      <w:r>
        <w:rPr>
          <w:spacing w:val="-4"/>
        </w:rPr>
        <w:t xml:space="preserve"> </w:t>
      </w:r>
      <w:r>
        <w:t>be</w:t>
      </w:r>
      <w:r>
        <w:rPr>
          <w:spacing w:val="-4"/>
        </w:rPr>
        <w:t xml:space="preserve"> </w:t>
      </w:r>
      <w:r>
        <w:t>from Sawmill Road and Hard Road Extended, with interior access from the interconnector, Hard Road, and potential extensions of service roads southward from the subject site. Pedestrian connections will tie the proposed facilities to the future bikeway/walkway trail system and plan to service the Dublin Northeast quadrant.</w:t>
      </w:r>
    </w:p>
    <w:p w14:paraId="3529B09F" w14:textId="77777777" w:rsidR="007F2C77" w:rsidRDefault="002F4BA8">
      <w:pPr>
        <w:pStyle w:val="Heading1"/>
      </w:pPr>
      <w:r>
        <w:t>Schedule</w:t>
      </w:r>
      <w:r>
        <w:rPr>
          <w:spacing w:val="-4"/>
        </w:rPr>
        <w:t xml:space="preserve"> </w:t>
      </w:r>
      <w:r>
        <w:t>of</w:t>
      </w:r>
      <w:r>
        <w:rPr>
          <w:spacing w:val="-1"/>
        </w:rPr>
        <w:t xml:space="preserve"> </w:t>
      </w:r>
      <w:r>
        <w:t>Site</w:t>
      </w:r>
      <w:r>
        <w:rPr>
          <w:spacing w:val="-3"/>
        </w:rPr>
        <w:t xml:space="preserve"> </w:t>
      </w:r>
      <w:r>
        <w:rPr>
          <w:spacing w:val="-2"/>
        </w:rPr>
        <w:t>Development:</w:t>
      </w:r>
    </w:p>
    <w:p w14:paraId="1B699DD4" w14:textId="77777777" w:rsidR="007F2C77" w:rsidRDefault="002F4BA8">
      <w:pPr>
        <w:pStyle w:val="BodyText"/>
        <w:spacing w:before="243" w:line="276" w:lineRule="auto"/>
        <w:ind w:left="580" w:right="322"/>
      </w:pPr>
      <w:r>
        <w:t>Initial</w:t>
      </w:r>
      <w:r>
        <w:rPr>
          <w:spacing w:val="-4"/>
        </w:rPr>
        <w:t xml:space="preserve"> </w:t>
      </w:r>
      <w:r>
        <w:t>facility</w:t>
      </w:r>
      <w:r>
        <w:rPr>
          <w:spacing w:val="-3"/>
        </w:rPr>
        <w:t xml:space="preserve"> </w:t>
      </w:r>
      <w:r>
        <w:t>development</w:t>
      </w:r>
      <w:r>
        <w:rPr>
          <w:spacing w:val="-6"/>
        </w:rPr>
        <w:t xml:space="preserve"> </w:t>
      </w:r>
      <w:r>
        <w:t>will</w:t>
      </w:r>
      <w:r>
        <w:rPr>
          <w:spacing w:val="-4"/>
        </w:rPr>
        <w:t xml:space="preserve"> </w:t>
      </w:r>
      <w:r>
        <w:t>entail</w:t>
      </w:r>
      <w:r>
        <w:rPr>
          <w:spacing w:val="-4"/>
        </w:rPr>
        <w:t xml:space="preserve"> </w:t>
      </w:r>
      <w:r>
        <w:t>constructing</w:t>
      </w:r>
      <w:r>
        <w:rPr>
          <w:spacing w:val="-4"/>
        </w:rPr>
        <w:t xml:space="preserve"> </w:t>
      </w:r>
      <w:r>
        <w:t>a</w:t>
      </w:r>
      <w:r>
        <w:rPr>
          <w:spacing w:val="-6"/>
        </w:rPr>
        <w:t xml:space="preserve"> </w:t>
      </w:r>
      <w:r>
        <w:t>first</w:t>
      </w:r>
      <w:r>
        <w:rPr>
          <w:spacing w:val="-4"/>
        </w:rPr>
        <w:t xml:space="preserve"> </w:t>
      </w:r>
      <w:r>
        <w:t>phase</w:t>
      </w:r>
      <w:r>
        <w:rPr>
          <w:spacing w:val="-4"/>
        </w:rPr>
        <w:t xml:space="preserve"> </w:t>
      </w:r>
      <w:r>
        <w:t>representing</w:t>
      </w:r>
      <w:r>
        <w:rPr>
          <w:spacing w:val="-6"/>
        </w:rPr>
        <w:t xml:space="preserve"> </w:t>
      </w:r>
      <w:r>
        <w:t>a</w:t>
      </w:r>
      <w:r>
        <w:rPr>
          <w:spacing w:val="-6"/>
        </w:rPr>
        <w:t xml:space="preserve"> </w:t>
      </w:r>
      <w:r>
        <w:t>variety</w:t>
      </w:r>
      <w:r>
        <w:rPr>
          <w:spacing w:val="-4"/>
        </w:rPr>
        <w:t xml:space="preserve"> </w:t>
      </w:r>
      <w:r>
        <w:t>of uses including the primary care and family practice center, medical office space, outpatient</w:t>
      </w:r>
      <w:r>
        <w:rPr>
          <w:spacing w:val="-5"/>
        </w:rPr>
        <w:t xml:space="preserve"> </w:t>
      </w:r>
      <w:r>
        <w:t>services,</w:t>
      </w:r>
      <w:r>
        <w:rPr>
          <w:spacing w:val="-5"/>
        </w:rPr>
        <w:t xml:space="preserve"> </w:t>
      </w:r>
      <w:r>
        <w:t>and</w:t>
      </w:r>
      <w:r>
        <w:rPr>
          <w:spacing w:val="-4"/>
        </w:rPr>
        <w:t xml:space="preserve"> </w:t>
      </w:r>
      <w:r>
        <w:t>wellness</w:t>
      </w:r>
      <w:r>
        <w:rPr>
          <w:spacing w:val="-3"/>
        </w:rPr>
        <w:t xml:space="preserve"> </w:t>
      </w:r>
      <w:r>
        <w:t>services.</w:t>
      </w:r>
      <w:r>
        <w:rPr>
          <w:spacing w:val="40"/>
        </w:rPr>
        <w:t xml:space="preserve"> </w:t>
      </w:r>
      <w:r>
        <w:t>The</w:t>
      </w:r>
      <w:r>
        <w:rPr>
          <w:spacing w:val="-2"/>
        </w:rPr>
        <w:t xml:space="preserve"> </w:t>
      </w:r>
      <w:r>
        <w:t>site</w:t>
      </w:r>
      <w:r>
        <w:rPr>
          <w:spacing w:val="-3"/>
        </w:rPr>
        <w:t xml:space="preserve"> </w:t>
      </w:r>
      <w:r>
        <w:t>development</w:t>
      </w:r>
      <w:r>
        <w:rPr>
          <w:spacing w:val="-5"/>
        </w:rPr>
        <w:t xml:space="preserve"> </w:t>
      </w:r>
      <w:r>
        <w:t>concept</w:t>
      </w:r>
      <w:r>
        <w:rPr>
          <w:spacing w:val="-5"/>
        </w:rPr>
        <w:t xml:space="preserve"> </w:t>
      </w:r>
      <w:r>
        <w:t>must</w:t>
      </w:r>
      <w:r>
        <w:rPr>
          <w:spacing w:val="-4"/>
        </w:rPr>
        <w:t xml:space="preserve"> </w:t>
      </w:r>
      <w:r>
        <w:t>provide for</w:t>
      </w:r>
      <w:r>
        <w:rPr>
          <w:spacing w:val="-4"/>
        </w:rPr>
        <w:t xml:space="preserve"> </w:t>
      </w:r>
      <w:r>
        <w:t>logical</w:t>
      </w:r>
      <w:r>
        <w:rPr>
          <w:spacing w:val="-3"/>
        </w:rPr>
        <w:t xml:space="preserve"> </w:t>
      </w:r>
      <w:r>
        <w:t>expansion</w:t>
      </w:r>
      <w:r>
        <w:rPr>
          <w:spacing w:val="-3"/>
        </w:rPr>
        <w:t xml:space="preserve"> </w:t>
      </w:r>
      <w:r>
        <w:t>of</w:t>
      </w:r>
      <w:r>
        <w:rPr>
          <w:spacing w:val="-1"/>
        </w:rPr>
        <w:t xml:space="preserve"> </w:t>
      </w:r>
      <w:r>
        <w:t>each</w:t>
      </w:r>
      <w:r>
        <w:rPr>
          <w:spacing w:val="-3"/>
        </w:rPr>
        <w:t xml:space="preserve"> </w:t>
      </w:r>
      <w:r>
        <w:t>activity</w:t>
      </w:r>
      <w:r>
        <w:rPr>
          <w:spacing w:val="-4"/>
        </w:rPr>
        <w:t xml:space="preserve"> </w:t>
      </w:r>
      <w:r>
        <w:t>and</w:t>
      </w:r>
      <w:r>
        <w:rPr>
          <w:spacing w:val="-4"/>
        </w:rPr>
        <w:t xml:space="preserve"> </w:t>
      </w:r>
      <w:r>
        <w:t>is</w:t>
      </w:r>
      <w:r>
        <w:rPr>
          <w:spacing w:val="-2"/>
        </w:rPr>
        <w:t xml:space="preserve"> </w:t>
      </w:r>
      <w:r>
        <w:t>part</w:t>
      </w:r>
      <w:r>
        <w:rPr>
          <w:spacing w:val="-4"/>
        </w:rPr>
        <w:t xml:space="preserve"> </w:t>
      </w:r>
      <w:r>
        <w:t>of</w:t>
      </w:r>
      <w:r>
        <w:rPr>
          <w:spacing w:val="-2"/>
        </w:rPr>
        <w:t xml:space="preserve"> </w:t>
      </w:r>
      <w:r>
        <w:t>a</w:t>
      </w:r>
      <w:r>
        <w:rPr>
          <w:spacing w:val="-5"/>
        </w:rPr>
        <w:t xml:space="preserve"> </w:t>
      </w:r>
      <w:r>
        <w:t>coordinated,</w:t>
      </w:r>
      <w:r>
        <w:rPr>
          <w:spacing w:val="-5"/>
        </w:rPr>
        <w:t xml:space="preserve"> </w:t>
      </w:r>
      <w:r>
        <w:t>consumer-convenient facility concept.</w:t>
      </w:r>
      <w:r>
        <w:rPr>
          <w:spacing w:val="40"/>
        </w:rPr>
        <w:t xml:space="preserve"> </w:t>
      </w:r>
      <w:r>
        <w:t>Initial development phases may also include assisted living as an integrated campus use.</w:t>
      </w:r>
    </w:p>
    <w:p w14:paraId="3DD88E3B" w14:textId="77777777" w:rsidR="007F2C77" w:rsidRDefault="002F4BA8">
      <w:pPr>
        <w:pStyle w:val="BodyText"/>
        <w:spacing w:before="202"/>
        <w:ind w:left="580"/>
      </w:pPr>
      <w:r>
        <w:t>Utility</w:t>
      </w:r>
      <w:r>
        <w:rPr>
          <w:spacing w:val="-3"/>
        </w:rPr>
        <w:t xml:space="preserve"> </w:t>
      </w:r>
      <w:r>
        <w:t>services</w:t>
      </w:r>
      <w:r>
        <w:rPr>
          <w:spacing w:val="-3"/>
        </w:rPr>
        <w:t xml:space="preserve"> </w:t>
      </w:r>
      <w:r>
        <w:t>to</w:t>
      </w:r>
      <w:r>
        <w:rPr>
          <w:spacing w:val="-4"/>
        </w:rPr>
        <w:t xml:space="preserve"> </w:t>
      </w:r>
      <w:r>
        <w:t>the</w:t>
      </w:r>
      <w:r>
        <w:rPr>
          <w:spacing w:val="-1"/>
        </w:rPr>
        <w:t xml:space="preserve"> </w:t>
      </w:r>
      <w:r>
        <w:t>site</w:t>
      </w:r>
      <w:r>
        <w:rPr>
          <w:spacing w:val="-3"/>
        </w:rPr>
        <w:t xml:space="preserve"> </w:t>
      </w:r>
      <w:r>
        <w:t>will</w:t>
      </w:r>
      <w:r>
        <w:rPr>
          <w:spacing w:val="-3"/>
        </w:rPr>
        <w:t xml:space="preserve"> </w:t>
      </w:r>
      <w:r>
        <w:t>be</w:t>
      </w:r>
      <w:r>
        <w:rPr>
          <w:spacing w:val="-3"/>
        </w:rPr>
        <w:t xml:space="preserve"> </w:t>
      </w:r>
      <w:r>
        <w:t>as</w:t>
      </w:r>
      <w:r>
        <w:rPr>
          <w:spacing w:val="-2"/>
        </w:rPr>
        <w:t xml:space="preserve"> follows:</w:t>
      </w:r>
    </w:p>
    <w:p w14:paraId="37D53A76" w14:textId="77777777" w:rsidR="007F2C77" w:rsidRDefault="002F4BA8">
      <w:pPr>
        <w:pStyle w:val="Heading1"/>
        <w:spacing w:before="243"/>
      </w:pPr>
      <w:r>
        <w:rPr>
          <w:spacing w:val="-2"/>
        </w:rPr>
        <w:t>Water:</w:t>
      </w:r>
    </w:p>
    <w:p w14:paraId="0A309038" w14:textId="77777777" w:rsidR="007F2C77" w:rsidRDefault="002F4BA8">
      <w:pPr>
        <w:pStyle w:val="BodyText"/>
        <w:spacing w:before="244" w:line="276" w:lineRule="auto"/>
        <w:ind w:left="580" w:right="366"/>
      </w:pPr>
      <w:r>
        <w:t>There</w:t>
      </w:r>
      <w:r>
        <w:rPr>
          <w:spacing w:val="-3"/>
        </w:rPr>
        <w:t xml:space="preserve"> </w:t>
      </w:r>
      <w:r>
        <w:t>is</w:t>
      </w:r>
      <w:r>
        <w:rPr>
          <w:spacing w:val="-3"/>
        </w:rPr>
        <w:t xml:space="preserve"> </w:t>
      </w:r>
      <w:r>
        <w:t>an</w:t>
      </w:r>
      <w:r>
        <w:rPr>
          <w:spacing w:val="-3"/>
        </w:rPr>
        <w:t xml:space="preserve"> </w:t>
      </w:r>
      <w:r>
        <w:t>existing</w:t>
      </w:r>
      <w:r>
        <w:rPr>
          <w:spacing w:val="-3"/>
        </w:rPr>
        <w:t xml:space="preserve"> </w:t>
      </w:r>
      <w:r>
        <w:t>12”</w:t>
      </w:r>
      <w:r>
        <w:rPr>
          <w:spacing w:val="-4"/>
        </w:rPr>
        <w:t xml:space="preserve"> </w:t>
      </w:r>
      <w:r>
        <w:t>water</w:t>
      </w:r>
      <w:r>
        <w:rPr>
          <w:spacing w:val="-4"/>
        </w:rPr>
        <w:t xml:space="preserve"> </w:t>
      </w:r>
      <w:r>
        <w:t>line</w:t>
      </w:r>
      <w:r>
        <w:rPr>
          <w:spacing w:val="-3"/>
        </w:rPr>
        <w:t xml:space="preserve"> </w:t>
      </w:r>
      <w:r>
        <w:t>in</w:t>
      </w:r>
      <w:r>
        <w:rPr>
          <w:spacing w:val="-3"/>
        </w:rPr>
        <w:t xml:space="preserve"> </w:t>
      </w:r>
      <w:r>
        <w:t>Sawmill</w:t>
      </w:r>
      <w:r>
        <w:rPr>
          <w:spacing w:val="-3"/>
        </w:rPr>
        <w:t xml:space="preserve"> </w:t>
      </w:r>
      <w:r>
        <w:t>Road</w:t>
      </w:r>
      <w:r>
        <w:rPr>
          <w:spacing w:val="-3"/>
        </w:rPr>
        <w:t xml:space="preserve"> </w:t>
      </w:r>
      <w:r>
        <w:t>and</w:t>
      </w:r>
      <w:r>
        <w:rPr>
          <w:spacing w:val="-2"/>
        </w:rPr>
        <w:t xml:space="preserve"> </w:t>
      </w:r>
      <w:r>
        <w:t>a</w:t>
      </w:r>
      <w:r>
        <w:rPr>
          <w:spacing w:val="-5"/>
        </w:rPr>
        <w:t xml:space="preserve"> </w:t>
      </w:r>
      <w:r>
        <w:t>12”</w:t>
      </w:r>
      <w:r>
        <w:rPr>
          <w:spacing w:val="-4"/>
        </w:rPr>
        <w:t xml:space="preserve"> </w:t>
      </w:r>
      <w:r>
        <w:t>water</w:t>
      </w:r>
      <w:r>
        <w:rPr>
          <w:spacing w:val="-4"/>
        </w:rPr>
        <w:t xml:space="preserve"> </w:t>
      </w:r>
      <w:r>
        <w:t>line</w:t>
      </w:r>
      <w:r>
        <w:rPr>
          <w:spacing w:val="-3"/>
        </w:rPr>
        <w:t xml:space="preserve"> </w:t>
      </w:r>
      <w:r>
        <w:t>proposed</w:t>
      </w:r>
      <w:r>
        <w:rPr>
          <w:spacing w:val="-5"/>
        </w:rPr>
        <w:t xml:space="preserve"> </w:t>
      </w:r>
      <w:r>
        <w:t>in Hard Road as part of the construction now underway.</w:t>
      </w:r>
      <w:r>
        <w:rPr>
          <w:spacing w:val="40"/>
        </w:rPr>
        <w:t xml:space="preserve"> </w:t>
      </w:r>
      <w:r>
        <w:t>These lines should provide adequate service for domestic and fire protection.</w:t>
      </w:r>
    </w:p>
    <w:p w14:paraId="04197589" w14:textId="77777777" w:rsidR="007F2C77" w:rsidRDefault="002F4BA8">
      <w:pPr>
        <w:pStyle w:val="Heading1"/>
      </w:pPr>
      <w:r>
        <w:t>Sanitary</w:t>
      </w:r>
      <w:r>
        <w:rPr>
          <w:spacing w:val="-2"/>
        </w:rPr>
        <w:t xml:space="preserve"> Sewer:</w:t>
      </w:r>
    </w:p>
    <w:p w14:paraId="5FBEBD4B" w14:textId="77777777" w:rsidR="007F2C77" w:rsidRDefault="002F4BA8">
      <w:pPr>
        <w:pStyle w:val="BodyText"/>
        <w:spacing w:before="244" w:line="276" w:lineRule="auto"/>
        <w:ind w:left="580" w:right="392"/>
      </w:pPr>
      <w:r>
        <w:t>This area is tributary to the existing sewer in the vicinity of I-270 and S.R. 257.</w:t>
      </w:r>
      <w:r>
        <w:rPr>
          <w:spacing w:val="40"/>
        </w:rPr>
        <w:t xml:space="preserve"> </w:t>
      </w:r>
      <w:r>
        <w:t>It will ultimately be served by a sewer that will extend south and west to the existing sewer. The exact route for this sewer will be determined by future development.</w:t>
      </w:r>
      <w:r>
        <w:rPr>
          <w:spacing w:val="40"/>
        </w:rPr>
        <w:t xml:space="preserve"> </w:t>
      </w:r>
      <w:r>
        <w:t xml:space="preserve">We </w:t>
      </w:r>
      <w:proofErr w:type="gramStart"/>
      <w:r>
        <w:t>are proposing</w:t>
      </w:r>
      <w:proofErr w:type="gramEnd"/>
      <w:r>
        <w:t xml:space="preserve"> to serve this area temporarily with the sanitary sewer to be constructed as part</w:t>
      </w:r>
      <w:r>
        <w:rPr>
          <w:spacing w:val="-2"/>
        </w:rPr>
        <w:t xml:space="preserve"> </w:t>
      </w:r>
      <w:r>
        <w:t>of</w:t>
      </w:r>
      <w:r>
        <w:rPr>
          <w:spacing w:val="-3"/>
        </w:rPr>
        <w:t xml:space="preserve"> </w:t>
      </w:r>
      <w:r>
        <w:t>the</w:t>
      </w:r>
      <w:r>
        <w:rPr>
          <w:spacing w:val="-2"/>
        </w:rPr>
        <w:t xml:space="preserve"> </w:t>
      </w:r>
      <w:r>
        <w:t>Hard</w:t>
      </w:r>
      <w:r>
        <w:rPr>
          <w:spacing w:val="-2"/>
        </w:rPr>
        <w:t xml:space="preserve"> </w:t>
      </w:r>
      <w:r>
        <w:t>Road</w:t>
      </w:r>
      <w:r>
        <w:rPr>
          <w:spacing w:val="-4"/>
        </w:rPr>
        <w:t xml:space="preserve"> </w:t>
      </w:r>
      <w:r>
        <w:t>improvement.</w:t>
      </w:r>
      <w:r>
        <w:rPr>
          <w:spacing w:val="40"/>
        </w:rPr>
        <w:t xml:space="preserve"> </w:t>
      </w:r>
      <w:r>
        <w:t>Depending</w:t>
      </w:r>
      <w:r>
        <w:rPr>
          <w:spacing w:val="-4"/>
        </w:rPr>
        <w:t xml:space="preserve"> </w:t>
      </w:r>
      <w:r>
        <w:t>on</w:t>
      </w:r>
      <w:r>
        <w:rPr>
          <w:spacing w:val="-4"/>
        </w:rPr>
        <w:t xml:space="preserve"> </w:t>
      </w:r>
      <w:r>
        <w:t>the</w:t>
      </w:r>
      <w:r>
        <w:rPr>
          <w:spacing w:val="-2"/>
        </w:rPr>
        <w:t xml:space="preserve"> </w:t>
      </w:r>
      <w:r>
        <w:t>final</w:t>
      </w:r>
      <w:r>
        <w:rPr>
          <w:spacing w:val="-4"/>
        </w:rPr>
        <w:t xml:space="preserve"> </w:t>
      </w:r>
      <w:r>
        <w:t>site</w:t>
      </w:r>
      <w:r>
        <w:rPr>
          <w:spacing w:val="-3"/>
        </w:rPr>
        <w:t xml:space="preserve"> </w:t>
      </w:r>
      <w:r>
        <w:t>design</w:t>
      </w:r>
      <w:r>
        <w:rPr>
          <w:spacing w:val="-3"/>
        </w:rPr>
        <w:t xml:space="preserve"> </w:t>
      </w:r>
      <w:r>
        <w:t>the</w:t>
      </w:r>
      <w:r>
        <w:rPr>
          <w:spacing w:val="-2"/>
        </w:rPr>
        <w:t xml:space="preserve"> </w:t>
      </w:r>
      <w:r>
        <w:t>area</w:t>
      </w:r>
      <w:r>
        <w:rPr>
          <w:spacing w:val="-5"/>
        </w:rPr>
        <w:t xml:space="preserve"> </w:t>
      </w:r>
      <w:r>
        <w:t>would be served by either gravity or a lift station with final approval by the City Engineer.</w:t>
      </w:r>
    </w:p>
    <w:p w14:paraId="3370CCC0" w14:textId="77777777" w:rsidR="007F2C77" w:rsidRDefault="002F4BA8">
      <w:pPr>
        <w:pStyle w:val="Heading1"/>
      </w:pPr>
      <w:r>
        <w:t>Storm</w:t>
      </w:r>
      <w:r>
        <w:rPr>
          <w:spacing w:val="-4"/>
        </w:rPr>
        <w:t xml:space="preserve"> </w:t>
      </w:r>
      <w:r>
        <w:rPr>
          <w:spacing w:val="-2"/>
        </w:rPr>
        <w:t>Drainage:</w:t>
      </w:r>
    </w:p>
    <w:p w14:paraId="096BA7D0" w14:textId="77777777" w:rsidR="007F2C77" w:rsidRDefault="002F4BA8">
      <w:pPr>
        <w:pStyle w:val="BodyText"/>
        <w:spacing w:before="243" w:line="276" w:lineRule="auto"/>
        <w:ind w:left="580" w:right="306"/>
      </w:pPr>
      <w:r>
        <w:t>The area is tributary to the Billingsley ditch.</w:t>
      </w:r>
      <w:r>
        <w:rPr>
          <w:spacing w:val="40"/>
        </w:rPr>
        <w:t xml:space="preserve"> </w:t>
      </w:r>
      <w:r>
        <w:t xml:space="preserve">The site will be designed to </w:t>
      </w:r>
      <w:proofErr w:type="gramStart"/>
      <w:r>
        <w:t>detain</w:t>
      </w:r>
      <w:proofErr w:type="gramEnd"/>
      <w:r>
        <w:t xml:space="preserve"> in accordance</w:t>
      </w:r>
      <w:r>
        <w:rPr>
          <w:spacing w:val="-3"/>
        </w:rPr>
        <w:t xml:space="preserve"> </w:t>
      </w:r>
      <w:r>
        <w:t>with</w:t>
      </w:r>
      <w:r>
        <w:rPr>
          <w:spacing w:val="-3"/>
        </w:rPr>
        <w:t xml:space="preserve"> </w:t>
      </w:r>
      <w:r>
        <w:t>the</w:t>
      </w:r>
      <w:r>
        <w:rPr>
          <w:spacing w:val="-3"/>
        </w:rPr>
        <w:t xml:space="preserve"> </w:t>
      </w:r>
      <w:r>
        <w:t>City</w:t>
      </w:r>
      <w:r>
        <w:rPr>
          <w:spacing w:val="-5"/>
        </w:rPr>
        <w:t xml:space="preserve"> </w:t>
      </w:r>
      <w:r>
        <w:t>of</w:t>
      </w:r>
      <w:r>
        <w:rPr>
          <w:spacing w:val="-5"/>
        </w:rPr>
        <w:t xml:space="preserve"> </w:t>
      </w:r>
      <w:r>
        <w:t>Dublin</w:t>
      </w:r>
      <w:r>
        <w:rPr>
          <w:spacing w:val="-4"/>
        </w:rPr>
        <w:t xml:space="preserve"> </w:t>
      </w:r>
      <w:r>
        <w:t>regulations.</w:t>
      </w:r>
      <w:r>
        <w:rPr>
          <w:spacing w:val="40"/>
        </w:rPr>
        <w:t xml:space="preserve"> </w:t>
      </w:r>
      <w:r>
        <w:t>The</w:t>
      </w:r>
      <w:r>
        <w:rPr>
          <w:spacing w:val="-3"/>
        </w:rPr>
        <w:t xml:space="preserve"> </w:t>
      </w:r>
      <w:r>
        <w:t>owners</w:t>
      </w:r>
      <w:r>
        <w:rPr>
          <w:spacing w:val="-4"/>
        </w:rPr>
        <w:t xml:space="preserve"> </w:t>
      </w:r>
      <w:r>
        <w:t>will</w:t>
      </w:r>
      <w:r>
        <w:rPr>
          <w:spacing w:val="-4"/>
        </w:rPr>
        <w:t xml:space="preserve"> </w:t>
      </w:r>
      <w:r>
        <w:t>participate</w:t>
      </w:r>
      <w:r>
        <w:rPr>
          <w:spacing w:val="-4"/>
        </w:rPr>
        <w:t xml:space="preserve"> </w:t>
      </w:r>
      <w:r>
        <w:t>with</w:t>
      </w:r>
      <w:r>
        <w:rPr>
          <w:spacing w:val="-5"/>
        </w:rPr>
        <w:t xml:space="preserve"> </w:t>
      </w:r>
      <w:r>
        <w:t>the</w:t>
      </w:r>
      <w:r>
        <w:rPr>
          <w:spacing w:val="-3"/>
        </w:rPr>
        <w:t xml:space="preserve"> </w:t>
      </w:r>
      <w:r>
        <w:t>City of Dublin in a joint stormwater study for the Mount Carmel Complex and Billingsley</w:t>
      </w:r>
    </w:p>
    <w:p w14:paraId="021183AC" w14:textId="77777777" w:rsidR="007F2C77" w:rsidRDefault="007F2C77">
      <w:pPr>
        <w:spacing w:line="276" w:lineRule="auto"/>
        <w:sectPr w:rsidR="007F2C77">
          <w:pgSz w:w="12240" w:h="15840"/>
          <w:pgMar w:top="1360" w:right="1140" w:bottom="280" w:left="860" w:header="720" w:footer="720" w:gutter="0"/>
          <w:cols w:space="720"/>
        </w:sectPr>
      </w:pPr>
    </w:p>
    <w:p w14:paraId="74F51E4B" w14:textId="77777777" w:rsidR="007F2C77" w:rsidRDefault="002F4BA8">
      <w:pPr>
        <w:pStyle w:val="BodyText"/>
        <w:spacing w:before="80" w:line="276" w:lineRule="auto"/>
        <w:ind w:left="580"/>
      </w:pPr>
      <w:r>
        <w:lastRenderedPageBreak/>
        <w:t>watershed</w:t>
      </w:r>
      <w:r>
        <w:rPr>
          <w:spacing w:val="-5"/>
        </w:rPr>
        <w:t xml:space="preserve"> </w:t>
      </w:r>
      <w:r>
        <w:t>to</w:t>
      </w:r>
      <w:r>
        <w:rPr>
          <w:spacing w:val="-5"/>
        </w:rPr>
        <w:t xml:space="preserve"> </w:t>
      </w:r>
      <w:r>
        <w:t>help</w:t>
      </w:r>
      <w:r>
        <w:rPr>
          <w:spacing w:val="-5"/>
        </w:rPr>
        <w:t xml:space="preserve"> </w:t>
      </w:r>
      <w:r>
        <w:t>mitigate</w:t>
      </w:r>
      <w:r>
        <w:rPr>
          <w:spacing w:val="-3"/>
        </w:rPr>
        <w:t xml:space="preserve"> </w:t>
      </w:r>
      <w:r>
        <w:t>downstream</w:t>
      </w:r>
      <w:r>
        <w:rPr>
          <w:spacing w:val="-4"/>
        </w:rPr>
        <w:t xml:space="preserve"> </w:t>
      </w:r>
      <w:r>
        <w:t>flooding.</w:t>
      </w:r>
      <w:r>
        <w:rPr>
          <w:spacing w:val="40"/>
        </w:rPr>
        <w:t xml:space="preserve"> </w:t>
      </w:r>
      <w:r>
        <w:t>Findings</w:t>
      </w:r>
      <w:r>
        <w:rPr>
          <w:spacing w:val="-3"/>
        </w:rPr>
        <w:t xml:space="preserve"> </w:t>
      </w:r>
      <w:r>
        <w:t>from</w:t>
      </w:r>
      <w:r>
        <w:rPr>
          <w:spacing w:val="-4"/>
        </w:rPr>
        <w:t xml:space="preserve"> </w:t>
      </w:r>
      <w:r>
        <w:t>this study</w:t>
      </w:r>
      <w:r>
        <w:rPr>
          <w:spacing w:val="-3"/>
        </w:rPr>
        <w:t xml:space="preserve"> </w:t>
      </w:r>
      <w:r>
        <w:t>will</w:t>
      </w:r>
      <w:r>
        <w:rPr>
          <w:spacing w:val="-3"/>
        </w:rPr>
        <w:t xml:space="preserve"> </w:t>
      </w:r>
      <w:r>
        <w:t>be implemented as agreed upon by the owners and the City of Dublin.</w:t>
      </w:r>
    </w:p>
    <w:p w14:paraId="7A982805" w14:textId="77777777" w:rsidR="007F2C77" w:rsidRDefault="002F4BA8">
      <w:pPr>
        <w:pStyle w:val="BodyText"/>
        <w:spacing w:before="200" w:line="276" w:lineRule="auto"/>
        <w:ind w:left="580" w:right="322"/>
      </w:pPr>
      <w:r>
        <w:t xml:space="preserve">This cooperation shall also include the provisions for </w:t>
      </w:r>
      <w:proofErr w:type="gramStart"/>
      <w:r>
        <w:t>a reasonable</w:t>
      </w:r>
      <w:proofErr w:type="gramEnd"/>
      <w:r>
        <w:t xml:space="preserve"> land dedication to house</w:t>
      </w:r>
      <w:r>
        <w:rPr>
          <w:spacing w:val="-3"/>
        </w:rPr>
        <w:t xml:space="preserve"> </w:t>
      </w:r>
      <w:r>
        <w:t>an</w:t>
      </w:r>
      <w:r>
        <w:rPr>
          <w:spacing w:val="-3"/>
        </w:rPr>
        <w:t xml:space="preserve"> </w:t>
      </w:r>
      <w:r>
        <w:t>open</w:t>
      </w:r>
      <w:r>
        <w:rPr>
          <w:spacing w:val="-3"/>
        </w:rPr>
        <w:t xml:space="preserve"> </w:t>
      </w:r>
      <w:r>
        <w:t>wet</w:t>
      </w:r>
      <w:r>
        <w:rPr>
          <w:spacing w:val="-5"/>
        </w:rPr>
        <w:t xml:space="preserve"> </w:t>
      </w:r>
      <w:r>
        <w:t>detention</w:t>
      </w:r>
      <w:r>
        <w:rPr>
          <w:spacing w:val="-3"/>
        </w:rPr>
        <w:t xml:space="preserve"> </w:t>
      </w:r>
      <w:r>
        <w:t>pond</w:t>
      </w:r>
      <w:r>
        <w:rPr>
          <w:spacing w:val="-4"/>
        </w:rPr>
        <w:t xml:space="preserve"> </w:t>
      </w:r>
      <w:r>
        <w:t>(shown</w:t>
      </w:r>
      <w:r>
        <w:rPr>
          <w:spacing w:val="-1"/>
        </w:rPr>
        <w:t xml:space="preserve"> </w:t>
      </w:r>
      <w:r>
        <w:t>as</w:t>
      </w:r>
      <w:r>
        <w:rPr>
          <w:spacing w:val="-3"/>
        </w:rPr>
        <w:t xml:space="preserve"> </w:t>
      </w:r>
      <w:r>
        <w:t>a</w:t>
      </w:r>
      <w:r>
        <w:rPr>
          <w:spacing w:val="-5"/>
        </w:rPr>
        <w:t xml:space="preserve"> </w:t>
      </w:r>
      <w:r>
        <w:t>no</w:t>
      </w:r>
      <w:r>
        <w:rPr>
          <w:spacing w:val="-3"/>
        </w:rPr>
        <w:t xml:space="preserve"> </w:t>
      </w:r>
      <w:r>
        <w:t>build</w:t>
      </w:r>
      <w:r>
        <w:rPr>
          <w:spacing w:val="-5"/>
        </w:rPr>
        <w:t xml:space="preserve"> </w:t>
      </w:r>
      <w:r>
        <w:t>zone</w:t>
      </w:r>
      <w:r>
        <w:rPr>
          <w:spacing w:val="-3"/>
        </w:rPr>
        <w:t xml:space="preserve"> </w:t>
      </w:r>
      <w:r>
        <w:t>on</w:t>
      </w:r>
      <w:r>
        <w:rPr>
          <w:spacing w:val="-3"/>
        </w:rPr>
        <w:t xml:space="preserve"> </w:t>
      </w:r>
      <w:r>
        <w:t>Figure</w:t>
      </w:r>
      <w:r>
        <w:rPr>
          <w:spacing w:val="-2"/>
        </w:rPr>
        <w:t xml:space="preserve"> </w:t>
      </w:r>
      <w:r>
        <w:t>15)</w:t>
      </w:r>
      <w:r>
        <w:rPr>
          <w:spacing w:val="-5"/>
        </w:rPr>
        <w:t xml:space="preserve"> </w:t>
      </w:r>
      <w:r>
        <w:t>if</w:t>
      </w:r>
      <w:r>
        <w:rPr>
          <w:spacing w:val="-3"/>
        </w:rPr>
        <w:t xml:space="preserve"> </w:t>
      </w:r>
      <w:r>
        <w:t>the</w:t>
      </w:r>
      <w:r>
        <w:rPr>
          <w:spacing w:val="-2"/>
        </w:rPr>
        <w:t xml:space="preserve"> </w:t>
      </w:r>
      <w:r>
        <w:t>same is deemed necessary.</w:t>
      </w:r>
      <w:r>
        <w:rPr>
          <w:spacing w:val="40"/>
        </w:rPr>
        <w:t xml:space="preserve"> </w:t>
      </w:r>
      <w:r>
        <w:t xml:space="preserve">The no build zone shown </w:t>
      </w:r>
      <w:proofErr w:type="gramStart"/>
      <w:r>
        <w:t>on</w:t>
      </w:r>
      <w:proofErr w:type="gramEnd"/>
      <w:r>
        <w:t xml:space="preserve"> Figure 15 shall be retained for a period of five years unless within said </w:t>
      </w:r>
      <w:proofErr w:type="gramStart"/>
      <w:r>
        <w:t>period of time</w:t>
      </w:r>
      <w:proofErr w:type="gramEnd"/>
      <w:r>
        <w:t xml:space="preserve"> Dublin notifies the applicants that said pond is not required.</w:t>
      </w:r>
      <w:r>
        <w:rPr>
          <w:spacing w:val="80"/>
        </w:rPr>
        <w:t xml:space="preserve"> </w:t>
      </w:r>
      <w:r>
        <w:t>The owner’s monetary obligation shall not be increased by this provision.</w:t>
      </w:r>
    </w:p>
    <w:p w14:paraId="3A4433A4" w14:textId="77777777" w:rsidR="007F2C77" w:rsidRDefault="002F4BA8">
      <w:pPr>
        <w:pStyle w:val="Heading1"/>
      </w:pPr>
      <w:r>
        <w:t>Permitted</w:t>
      </w:r>
      <w:r>
        <w:rPr>
          <w:spacing w:val="-6"/>
        </w:rPr>
        <w:t xml:space="preserve"> </w:t>
      </w:r>
      <w:r>
        <w:rPr>
          <w:spacing w:val="-4"/>
        </w:rPr>
        <w:t>Uses:</w:t>
      </w:r>
    </w:p>
    <w:p w14:paraId="657DDCBD" w14:textId="77777777" w:rsidR="007F2C77" w:rsidRDefault="002F4BA8">
      <w:pPr>
        <w:pStyle w:val="BodyText"/>
        <w:spacing w:before="243"/>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5C:</w:t>
      </w:r>
    </w:p>
    <w:p w14:paraId="288A2769" w14:textId="77777777" w:rsidR="007F2C77" w:rsidRDefault="002F4BA8">
      <w:pPr>
        <w:pStyle w:val="ListParagraph"/>
        <w:numPr>
          <w:ilvl w:val="0"/>
          <w:numId w:val="59"/>
        </w:numPr>
        <w:tabs>
          <w:tab w:val="left" w:pos="1660"/>
        </w:tabs>
        <w:spacing w:before="243" w:line="276" w:lineRule="auto"/>
        <w:ind w:right="542"/>
        <w:rPr>
          <w:sz w:val="24"/>
        </w:rPr>
      </w:pPr>
      <w:r>
        <w:rPr>
          <w:sz w:val="24"/>
        </w:rPr>
        <w:t>Uses</w:t>
      </w:r>
      <w:r>
        <w:rPr>
          <w:spacing w:val="-5"/>
          <w:sz w:val="24"/>
        </w:rPr>
        <w:t xml:space="preserve"> </w:t>
      </w:r>
      <w:r>
        <w:rPr>
          <w:sz w:val="24"/>
        </w:rPr>
        <w:t>outlined</w:t>
      </w:r>
      <w:r>
        <w:rPr>
          <w:spacing w:val="-7"/>
          <w:sz w:val="24"/>
        </w:rPr>
        <w:t xml:space="preserve"> </w:t>
      </w:r>
      <w:r>
        <w:rPr>
          <w:sz w:val="24"/>
        </w:rPr>
        <w:t>in</w:t>
      </w:r>
      <w:r>
        <w:rPr>
          <w:spacing w:val="-5"/>
          <w:sz w:val="24"/>
        </w:rPr>
        <w:t xml:space="preserve"> </w:t>
      </w:r>
      <w:r>
        <w:rPr>
          <w:sz w:val="24"/>
        </w:rPr>
        <w:t>Section</w:t>
      </w:r>
      <w:r>
        <w:rPr>
          <w:spacing w:val="-6"/>
          <w:sz w:val="24"/>
        </w:rPr>
        <w:t xml:space="preserve"> </w:t>
      </w:r>
      <w:r>
        <w:rPr>
          <w:sz w:val="24"/>
        </w:rPr>
        <w:t>1159.01</w:t>
      </w:r>
      <w:r>
        <w:rPr>
          <w:spacing w:val="-4"/>
          <w:sz w:val="24"/>
        </w:rPr>
        <w:t xml:space="preserve"> </w:t>
      </w:r>
      <w:r>
        <w:rPr>
          <w:sz w:val="24"/>
        </w:rPr>
        <w:t>(Suburban</w:t>
      </w:r>
      <w:r>
        <w:rPr>
          <w:spacing w:val="-5"/>
          <w:sz w:val="24"/>
        </w:rPr>
        <w:t xml:space="preserve"> </w:t>
      </w:r>
      <w:r>
        <w:rPr>
          <w:sz w:val="24"/>
        </w:rPr>
        <w:t>Office</w:t>
      </w:r>
      <w:r>
        <w:rPr>
          <w:spacing w:val="-5"/>
          <w:sz w:val="24"/>
        </w:rPr>
        <w:t xml:space="preserve"> </w:t>
      </w:r>
      <w:r>
        <w:rPr>
          <w:sz w:val="24"/>
        </w:rPr>
        <w:t>and</w:t>
      </w:r>
      <w:r>
        <w:rPr>
          <w:spacing w:val="-6"/>
          <w:sz w:val="24"/>
        </w:rPr>
        <w:t xml:space="preserve"> </w:t>
      </w:r>
      <w:r>
        <w:rPr>
          <w:sz w:val="24"/>
        </w:rPr>
        <w:t>Institutional</w:t>
      </w:r>
      <w:r>
        <w:rPr>
          <w:spacing w:val="-3"/>
          <w:sz w:val="24"/>
        </w:rPr>
        <w:t xml:space="preserve"> </w:t>
      </w:r>
      <w:r>
        <w:rPr>
          <w:sz w:val="24"/>
        </w:rPr>
        <w:t>District) of the City of Dublin Code shall be permitted and the following uses:</w:t>
      </w:r>
    </w:p>
    <w:p w14:paraId="5716BE6F" w14:textId="77777777" w:rsidR="007F2C77" w:rsidRDefault="007F2C77">
      <w:pPr>
        <w:pStyle w:val="BodyText"/>
        <w:spacing w:before="44"/>
      </w:pPr>
    </w:p>
    <w:p w14:paraId="1E94999E" w14:textId="77777777" w:rsidR="007F2C77" w:rsidRDefault="002F4BA8">
      <w:pPr>
        <w:pStyle w:val="ListParagraph"/>
        <w:numPr>
          <w:ilvl w:val="1"/>
          <w:numId w:val="59"/>
        </w:numPr>
        <w:tabs>
          <w:tab w:val="left" w:pos="2020"/>
        </w:tabs>
        <w:rPr>
          <w:sz w:val="24"/>
        </w:rPr>
      </w:pPr>
      <w:r>
        <w:rPr>
          <w:sz w:val="24"/>
        </w:rPr>
        <w:t>Ambulatory</w:t>
      </w:r>
      <w:r>
        <w:rPr>
          <w:spacing w:val="-4"/>
          <w:sz w:val="24"/>
        </w:rPr>
        <w:t xml:space="preserve"> </w:t>
      </w:r>
      <w:r>
        <w:rPr>
          <w:sz w:val="24"/>
        </w:rPr>
        <w:t>health</w:t>
      </w:r>
      <w:r>
        <w:rPr>
          <w:spacing w:val="-3"/>
          <w:sz w:val="24"/>
        </w:rPr>
        <w:t xml:space="preserve"> </w:t>
      </w:r>
      <w:r>
        <w:rPr>
          <w:sz w:val="24"/>
        </w:rPr>
        <w:t>care</w:t>
      </w:r>
      <w:r>
        <w:rPr>
          <w:spacing w:val="-3"/>
          <w:sz w:val="24"/>
        </w:rPr>
        <w:t xml:space="preserve"> </w:t>
      </w:r>
      <w:r>
        <w:rPr>
          <w:spacing w:val="-2"/>
          <w:sz w:val="24"/>
        </w:rPr>
        <w:t>services</w:t>
      </w:r>
    </w:p>
    <w:p w14:paraId="45D60E73" w14:textId="77777777" w:rsidR="007F2C77" w:rsidRDefault="002F4BA8">
      <w:pPr>
        <w:pStyle w:val="ListParagraph"/>
        <w:numPr>
          <w:ilvl w:val="1"/>
          <w:numId w:val="59"/>
        </w:numPr>
        <w:tabs>
          <w:tab w:val="left" w:pos="2020"/>
        </w:tabs>
        <w:spacing w:before="40"/>
        <w:rPr>
          <w:sz w:val="24"/>
        </w:rPr>
      </w:pPr>
      <w:r>
        <w:rPr>
          <w:sz w:val="24"/>
        </w:rPr>
        <w:t>Day</w:t>
      </w:r>
      <w:r>
        <w:rPr>
          <w:spacing w:val="-3"/>
          <w:sz w:val="24"/>
        </w:rPr>
        <w:t xml:space="preserve"> </w:t>
      </w:r>
      <w:r>
        <w:rPr>
          <w:spacing w:val="-4"/>
          <w:sz w:val="24"/>
        </w:rPr>
        <w:t>care</w:t>
      </w:r>
    </w:p>
    <w:p w14:paraId="3FF539A1" w14:textId="77777777" w:rsidR="007F2C77" w:rsidRDefault="002F4BA8">
      <w:pPr>
        <w:pStyle w:val="ListParagraph"/>
        <w:numPr>
          <w:ilvl w:val="1"/>
          <w:numId w:val="59"/>
        </w:numPr>
        <w:tabs>
          <w:tab w:val="left" w:pos="2020"/>
        </w:tabs>
        <w:spacing w:before="39"/>
        <w:rPr>
          <w:sz w:val="24"/>
        </w:rPr>
      </w:pPr>
      <w:r>
        <w:rPr>
          <w:sz w:val="24"/>
        </w:rPr>
        <w:t>Long-term</w:t>
      </w:r>
      <w:r>
        <w:rPr>
          <w:spacing w:val="-7"/>
          <w:sz w:val="24"/>
        </w:rPr>
        <w:t xml:space="preserve"> </w:t>
      </w:r>
      <w:r>
        <w:rPr>
          <w:sz w:val="24"/>
        </w:rPr>
        <w:t>care</w:t>
      </w:r>
      <w:r>
        <w:rPr>
          <w:spacing w:val="-3"/>
          <w:sz w:val="24"/>
        </w:rPr>
        <w:t xml:space="preserve"> </w:t>
      </w:r>
      <w:r>
        <w:rPr>
          <w:sz w:val="24"/>
        </w:rPr>
        <w:t>facilities</w:t>
      </w:r>
      <w:r>
        <w:rPr>
          <w:spacing w:val="-4"/>
          <w:sz w:val="24"/>
        </w:rPr>
        <w:t xml:space="preserve"> </w:t>
      </w:r>
      <w:r>
        <w:rPr>
          <w:sz w:val="24"/>
        </w:rPr>
        <w:t>including</w:t>
      </w:r>
      <w:r>
        <w:rPr>
          <w:spacing w:val="-4"/>
          <w:sz w:val="24"/>
        </w:rPr>
        <w:t xml:space="preserve"> </w:t>
      </w:r>
      <w:r>
        <w:rPr>
          <w:sz w:val="24"/>
        </w:rPr>
        <w:t>assisted</w:t>
      </w:r>
      <w:r>
        <w:rPr>
          <w:spacing w:val="-5"/>
          <w:sz w:val="24"/>
        </w:rPr>
        <w:t xml:space="preserve"> </w:t>
      </w:r>
      <w:r>
        <w:rPr>
          <w:sz w:val="24"/>
        </w:rPr>
        <w:t>living</w:t>
      </w:r>
      <w:r>
        <w:rPr>
          <w:spacing w:val="-5"/>
          <w:sz w:val="24"/>
        </w:rPr>
        <w:t xml:space="preserve"> </w:t>
      </w:r>
      <w:r>
        <w:rPr>
          <w:sz w:val="24"/>
        </w:rPr>
        <w:t>and</w:t>
      </w:r>
      <w:r>
        <w:rPr>
          <w:spacing w:val="-4"/>
          <w:sz w:val="24"/>
        </w:rPr>
        <w:t xml:space="preserve"> </w:t>
      </w:r>
      <w:r>
        <w:rPr>
          <w:sz w:val="24"/>
        </w:rPr>
        <w:t>skilled</w:t>
      </w:r>
      <w:r>
        <w:rPr>
          <w:spacing w:val="-5"/>
          <w:sz w:val="24"/>
        </w:rPr>
        <w:t xml:space="preserve"> </w:t>
      </w:r>
      <w:r>
        <w:rPr>
          <w:spacing w:val="-4"/>
          <w:sz w:val="24"/>
        </w:rPr>
        <w:t>care</w:t>
      </w:r>
    </w:p>
    <w:p w14:paraId="3DB0A5E3" w14:textId="77777777" w:rsidR="007F2C77" w:rsidRDefault="002F4BA8">
      <w:pPr>
        <w:pStyle w:val="ListParagraph"/>
        <w:numPr>
          <w:ilvl w:val="1"/>
          <w:numId w:val="59"/>
        </w:numPr>
        <w:tabs>
          <w:tab w:val="left" w:pos="2020"/>
        </w:tabs>
        <w:spacing w:before="45"/>
        <w:rPr>
          <w:sz w:val="24"/>
        </w:rPr>
      </w:pPr>
      <w:r>
        <w:rPr>
          <w:sz w:val="24"/>
        </w:rPr>
        <w:t>Pharmacy/medical</w:t>
      </w:r>
      <w:r>
        <w:rPr>
          <w:spacing w:val="-5"/>
          <w:sz w:val="24"/>
        </w:rPr>
        <w:t xml:space="preserve"> </w:t>
      </w:r>
      <w:r>
        <w:rPr>
          <w:sz w:val="24"/>
        </w:rPr>
        <w:t>supply/durable</w:t>
      </w:r>
      <w:r>
        <w:rPr>
          <w:spacing w:val="-6"/>
          <w:sz w:val="24"/>
        </w:rPr>
        <w:t xml:space="preserve"> </w:t>
      </w:r>
      <w:r>
        <w:rPr>
          <w:sz w:val="24"/>
        </w:rPr>
        <w:t>medical</w:t>
      </w:r>
      <w:r>
        <w:rPr>
          <w:spacing w:val="-6"/>
          <w:sz w:val="24"/>
        </w:rPr>
        <w:t xml:space="preserve"> </w:t>
      </w:r>
      <w:r>
        <w:rPr>
          <w:sz w:val="24"/>
        </w:rPr>
        <w:t>equipment</w:t>
      </w:r>
      <w:r>
        <w:rPr>
          <w:spacing w:val="-7"/>
          <w:sz w:val="24"/>
        </w:rPr>
        <w:t xml:space="preserve"> </w:t>
      </w:r>
      <w:r>
        <w:rPr>
          <w:spacing w:val="-2"/>
          <w:sz w:val="24"/>
        </w:rPr>
        <w:t>sales.</w:t>
      </w:r>
    </w:p>
    <w:p w14:paraId="3CD8CB7C" w14:textId="77777777" w:rsidR="007F2C77" w:rsidRDefault="002F4BA8">
      <w:pPr>
        <w:pStyle w:val="Heading1"/>
        <w:spacing w:before="237"/>
      </w:pPr>
      <w:r>
        <w:t>Permitted</w:t>
      </w:r>
      <w:r>
        <w:rPr>
          <w:spacing w:val="-4"/>
        </w:rPr>
        <w:t xml:space="preserve"> </w:t>
      </w:r>
      <w:r>
        <w:rPr>
          <w:spacing w:val="-2"/>
        </w:rPr>
        <w:t>Density:</w:t>
      </w:r>
    </w:p>
    <w:p w14:paraId="64031B9A" w14:textId="77777777" w:rsidR="007F2C77" w:rsidRDefault="002F4BA8">
      <w:pPr>
        <w:pStyle w:val="BodyText"/>
        <w:spacing w:before="246"/>
        <w:ind w:left="216"/>
        <w:jc w:val="center"/>
      </w:pPr>
      <w:r>
        <w:t>The</w:t>
      </w:r>
      <w:r>
        <w:rPr>
          <w:spacing w:val="-4"/>
        </w:rPr>
        <w:t xml:space="preserve"> </w:t>
      </w:r>
      <w:r>
        <w:t>maximum</w:t>
      </w:r>
      <w:r>
        <w:rPr>
          <w:spacing w:val="-2"/>
        </w:rPr>
        <w:t xml:space="preserve"> </w:t>
      </w:r>
      <w:r>
        <w:t>density</w:t>
      </w:r>
      <w:r>
        <w:rPr>
          <w:spacing w:val="-4"/>
        </w:rPr>
        <w:t xml:space="preserve"> </w:t>
      </w:r>
      <w:r>
        <w:t>shall</w:t>
      </w:r>
      <w:r>
        <w:rPr>
          <w:spacing w:val="-2"/>
        </w:rPr>
        <w:t xml:space="preserve"> </w:t>
      </w:r>
      <w:r>
        <w:t>not</w:t>
      </w:r>
      <w:r>
        <w:rPr>
          <w:spacing w:val="-5"/>
        </w:rPr>
        <w:t xml:space="preserve"> </w:t>
      </w:r>
      <w:r>
        <w:t>exceed</w:t>
      </w:r>
      <w:r>
        <w:rPr>
          <w:spacing w:val="-4"/>
        </w:rPr>
        <w:t xml:space="preserve"> </w:t>
      </w:r>
      <w:r>
        <w:t>10,000</w:t>
      </w:r>
      <w:r>
        <w:rPr>
          <w:spacing w:val="-3"/>
        </w:rPr>
        <w:t xml:space="preserve"> </w:t>
      </w:r>
      <w:r>
        <w:t>square</w:t>
      </w:r>
      <w:r>
        <w:rPr>
          <w:spacing w:val="-2"/>
        </w:rPr>
        <w:t xml:space="preserve"> </w:t>
      </w:r>
      <w:r>
        <w:t>feet</w:t>
      </w:r>
      <w:r>
        <w:rPr>
          <w:spacing w:val="-4"/>
        </w:rPr>
        <w:t xml:space="preserve"> </w:t>
      </w:r>
      <w:r>
        <w:t>per</w:t>
      </w:r>
      <w:r>
        <w:rPr>
          <w:spacing w:val="-3"/>
        </w:rPr>
        <w:t xml:space="preserve"> </w:t>
      </w:r>
      <w:r>
        <w:t>gross</w:t>
      </w:r>
      <w:r>
        <w:rPr>
          <w:spacing w:val="-1"/>
        </w:rPr>
        <w:t xml:space="preserve"> </w:t>
      </w:r>
      <w:r>
        <w:rPr>
          <w:spacing w:val="-2"/>
        </w:rPr>
        <w:t>acre.</w:t>
      </w:r>
    </w:p>
    <w:p w14:paraId="6646CEB1" w14:textId="77777777" w:rsidR="007F2C77" w:rsidRDefault="002F4BA8">
      <w:pPr>
        <w:pStyle w:val="Heading1"/>
        <w:spacing w:before="243"/>
      </w:pPr>
      <w:r>
        <w:t>Yard</w:t>
      </w:r>
      <w:r>
        <w:rPr>
          <w:spacing w:val="-3"/>
        </w:rPr>
        <w:t xml:space="preserve"> </w:t>
      </w:r>
      <w:r>
        <w:t>and</w:t>
      </w:r>
      <w:r>
        <w:rPr>
          <w:spacing w:val="-3"/>
        </w:rPr>
        <w:t xml:space="preserve"> </w:t>
      </w:r>
      <w:r>
        <w:t>Setback</w:t>
      </w:r>
      <w:r>
        <w:rPr>
          <w:spacing w:val="-2"/>
        </w:rPr>
        <w:t xml:space="preserve"> Requirements:</w:t>
      </w:r>
    </w:p>
    <w:p w14:paraId="45743DC8" w14:textId="77777777" w:rsidR="007F2C77" w:rsidRDefault="002F4BA8">
      <w:pPr>
        <w:pStyle w:val="ListParagraph"/>
        <w:numPr>
          <w:ilvl w:val="0"/>
          <w:numId w:val="58"/>
        </w:numPr>
        <w:tabs>
          <w:tab w:val="left" w:pos="2020"/>
        </w:tabs>
        <w:spacing w:before="243"/>
        <w:rPr>
          <w:sz w:val="24"/>
        </w:rPr>
      </w:pPr>
      <w:r>
        <w:rPr>
          <w:sz w:val="24"/>
        </w:rPr>
        <w:t>Along</w:t>
      </w:r>
      <w:r>
        <w:rPr>
          <w:spacing w:val="-3"/>
          <w:sz w:val="24"/>
        </w:rPr>
        <w:t xml:space="preserve"> </w:t>
      </w:r>
      <w:r>
        <w:rPr>
          <w:sz w:val="24"/>
        </w:rPr>
        <w:t>Sawmill</w:t>
      </w:r>
      <w:r>
        <w:rPr>
          <w:spacing w:val="-2"/>
          <w:sz w:val="24"/>
        </w:rPr>
        <w:t xml:space="preserve"> </w:t>
      </w:r>
      <w:r>
        <w:rPr>
          <w:sz w:val="24"/>
        </w:rPr>
        <w:t>Road,</w:t>
      </w:r>
      <w:r>
        <w:rPr>
          <w:spacing w:val="-2"/>
          <w:sz w:val="24"/>
        </w:rPr>
        <w:t xml:space="preserve"> </w:t>
      </w:r>
      <w:r>
        <w:rPr>
          <w:sz w:val="24"/>
        </w:rPr>
        <w:t>building</w:t>
      </w:r>
      <w:r>
        <w:rPr>
          <w:spacing w:val="-3"/>
          <w:sz w:val="24"/>
        </w:rPr>
        <w:t xml:space="preserve"> </w:t>
      </w:r>
      <w:r>
        <w:rPr>
          <w:sz w:val="24"/>
        </w:rPr>
        <w:t>and</w:t>
      </w:r>
      <w:r>
        <w:rPr>
          <w:spacing w:val="-3"/>
          <w:sz w:val="24"/>
        </w:rPr>
        <w:t xml:space="preserve"> </w:t>
      </w:r>
      <w:r>
        <w:rPr>
          <w:sz w:val="24"/>
        </w:rPr>
        <w:t>pavement</w:t>
      </w:r>
      <w:r>
        <w:rPr>
          <w:spacing w:val="-2"/>
          <w:sz w:val="24"/>
        </w:rPr>
        <w:t xml:space="preserve"> </w:t>
      </w:r>
      <w:r>
        <w:rPr>
          <w:sz w:val="24"/>
        </w:rPr>
        <w:t>building</w:t>
      </w:r>
      <w:r>
        <w:rPr>
          <w:spacing w:val="-3"/>
          <w:sz w:val="24"/>
        </w:rPr>
        <w:t xml:space="preserve"> </w:t>
      </w:r>
      <w:proofErr w:type="gramStart"/>
      <w:r>
        <w:rPr>
          <w:sz w:val="24"/>
        </w:rPr>
        <w:t>setback</w:t>
      </w:r>
      <w:proofErr w:type="gramEnd"/>
      <w:r>
        <w:rPr>
          <w:spacing w:val="-2"/>
          <w:sz w:val="24"/>
        </w:rPr>
        <w:t xml:space="preserve"> </w:t>
      </w:r>
      <w:r>
        <w:rPr>
          <w:sz w:val="24"/>
        </w:rPr>
        <w:t>shall be</w:t>
      </w:r>
      <w:r>
        <w:rPr>
          <w:spacing w:val="-1"/>
          <w:sz w:val="24"/>
        </w:rPr>
        <w:t xml:space="preserve"> </w:t>
      </w:r>
      <w:r>
        <w:rPr>
          <w:spacing w:val="-4"/>
          <w:sz w:val="24"/>
        </w:rPr>
        <w:t>50’.</w:t>
      </w:r>
    </w:p>
    <w:p w14:paraId="17730790" w14:textId="77777777" w:rsidR="007F2C77" w:rsidRDefault="007F2C77">
      <w:pPr>
        <w:pStyle w:val="BodyText"/>
        <w:spacing w:before="86"/>
      </w:pPr>
    </w:p>
    <w:p w14:paraId="32F5D3FD" w14:textId="77777777" w:rsidR="007F2C77" w:rsidRDefault="002F4BA8">
      <w:pPr>
        <w:pStyle w:val="ListParagraph"/>
        <w:numPr>
          <w:ilvl w:val="0"/>
          <w:numId w:val="58"/>
        </w:numPr>
        <w:tabs>
          <w:tab w:val="left" w:pos="2020"/>
        </w:tabs>
        <w:spacing w:line="276" w:lineRule="auto"/>
        <w:ind w:right="482"/>
        <w:rPr>
          <w:sz w:val="24"/>
        </w:rPr>
      </w:pPr>
      <w:r>
        <w:rPr>
          <w:sz w:val="24"/>
        </w:rPr>
        <w:t>Along</w:t>
      </w:r>
      <w:r>
        <w:rPr>
          <w:spacing w:val="-6"/>
          <w:sz w:val="24"/>
        </w:rPr>
        <w:t xml:space="preserve"> </w:t>
      </w:r>
      <w:proofErr w:type="spellStart"/>
      <w:r>
        <w:rPr>
          <w:sz w:val="24"/>
        </w:rPr>
        <w:t>Saltergate</w:t>
      </w:r>
      <w:proofErr w:type="spellEnd"/>
      <w:r>
        <w:rPr>
          <w:spacing w:val="-5"/>
          <w:sz w:val="24"/>
        </w:rPr>
        <w:t xml:space="preserve"> </w:t>
      </w:r>
      <w:r>
        <w:rPr>
          <w:sz w:val="24"/>
        </w:rPr>
        <w:t>Extension</w:t>
      </w:r>
      <w:r>
        <w:rPr>
          <w:spacing w:val="-5"/>
          <w:sz w:val="24"/>
        </w:rPr>
        <w:t xml:space="preserve"> </w:t>
      </w:r>
      <w:r>
        <w:rPr>
          <w:sz w:val="24"/>
        </w:rPr>
        <w:t>(“Dublin</w:t>
      </w:r>
      <w:r>
        <w:rPr>
          <w:spacing w:val="-5"/>
          <w:sz w:val="24"/>
        </w:rPr>
        <w:t xml:space="preserve"> </w:t>
      </w:r>
      <w:r>
        <w:rPr>
          <w:sz w:val="24"/>
        </w:rPr>
        <w:t>View”</w:t>
      </w:r>
      <w:r>
        <w:rPr>
          <w:spacing w:val="-6"/>
          <w:sz w:val="24"/>
        </w:rPr>
        <w:t xml:space="preserve"> </w:t>
      </w:r>
      <w:r>
        <w:rPr>
          <w:sz w:val="24"/>
        </w:rPr>
        <w:t>Boulevard),</w:t>
      </w:r>
      <w:r>
        <w:rPr>
          <w:spacing w:val="-7"/>
          <w:sz w:val="24"/>
        </w:rPr>
        <w:t xml:space="preserve"> </w:t>
      </w:r>
      <w:r>
        <w:rPr>
          <w:sz w:val="24"/>
        </w:rPr>
        <w:t>pavement</w:t>
      </w:r>
      <w:r>
        <w:rPr>
          <w:spacing w:val="-7"/>
          <w:sz w:val="24"/>
        </w:rPr>
        <w:t xml:space="preserve"> </w:t>
      </w:r>
      <w:r>
        <w:rPr>
          <w:sz w:val="24"/>
        </w:rPr>
        <w:t>setback shall be 40’, building setback shall be 50’.</w:t>
      </w:r>
    </w:p>
    <w:p w14:paraId="1BD25EFD" w14:textId="77777777" w:rsidR="007F2C77" w:rsidRDefault="007F2C77">
      <w:pPr>
        <w:pStyle w:val="BodyText"/>
        <w:spacing w:before="44"/>
      </w:pPr>
    </w:p>
    <w:p w14:paraId="7092CDB9" w14:textId="77777777" w:rsidR="007F2C77" w:rsidRDefault="002F4BA8">
      <w:pPr>
        <w:pStyle w:val="ListParagraph"/>
        <w:numPr>
          <w:ilvl w:val="0"/>
          <w:numId w:val="58"/>
        </w:numPr>
        <w:tabs>
          <w:tab w:val="left" w:pos="2020"/>
        </w:tabs>
        <w:spacing w:before="1" w:line="276" w:lineRule="auto"/>
        <w:ind w:right="1214"/>
        <w:rPr>
          <w:sz w:val="24"/>
        </w:rPr>
      </w:pPr>
      <w:r>
        <w:rPr>
          <w:sz w:val="24"/>
        </w:rPr>
        <w:t>Along</w:t>
      </w:r>
      <w:r>
        <w:rPr>
          <w:spacing w:val="-5"/>
          <w:sz w:val="24"/>
        </w:rPr>
        <w:t xml:space="preserve"> </w:t>
      </w:r>
      <w:r>
        <w:rPr>
          <w:sz w:val="24"/>
        </w:rPr>
        <w:t>the</w:t>
      </w:r>
      <w:r>
        <w:rPr>
          <w:spacing w:val="-3"/>
          <w:sz w:val="24"/>
        </w:rPr>
        <w:t xml:space="preserve"> </w:t>
      </w:r>
      <w:r>
        <w:rPr>
          <w:sz w:val="24"/>
        </w:rPr>
        <w:t>Hard</w:t>
      </w:r>
      <w:r>
        <w:rPr>
          <w:spacing w:val="-5"/>
          <w:sz w:val="24"/>
        </w:rPr>
        <w:t xml:space="preserve"> </w:t>
      </w:r>
      <w:r>
        <w:rPr>
          <w:sz w:val="24"/>
        </w:rPr>
        <w:t>Road</w:t>
      </w:r>
      <w:r>
        <w:rPr>
          <w:spacing w:val="-3"/>
          <w:sz w:val="24"/>
        </w:rPr>
        <w:t xml:space="preserve"> </w:t>
      </w:r>
      <w:r>
        <w:rPr>
          <w:sz w:val="24"/>
        </w:rPr>
        <w:t>Extension,</w:t>
      </w:r>
      <w:r>
        <w:rPr>
          <w:spacing w:val="-6"/>
          <w:sz w:val="24"/>
        </w:rPr>
        <w:t xml:space="preserve"> </w:t>
      </w:r>
      <w:r>
        <w:rPr>
          <w:sz w:val="24"/>
        </w:rPr>
        <w:t>building</w:t>
      </w:r>
      <w:r>
        <w:rPr>
          <w:spacing w:val="-6"/>
          <w:sz w:val="24"/>
        </w:rPr>
        <w:t xml:space="preserve"> </w:t>
      </w:r>
      <w:r>
        <w:rPr>
          <w:sz w:val="24"/>
        </w:rPr>
        <w:t>setbacks</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50’</w:t>
      </w:r>
      <w:r>
        <w:rPr>
          <w:spacing w:val="-5"/>
          <w:sz w:val="24"/>
        </w:rPr>
        <w:t xml:space="preserve"> </w:t>
      </w:r>
      <w:r>
        <w:rPr>
          <w:sz w:val="24"/>
        </w:rPr>
        <w:t>and pavement setbacks shall be 40’.</w:t>
      </w:r>
    </w:p>
    <w:p w14:paraId="4AEB2CCA" w14:textId="77777777" w:rsidR="007F2C77" w:rsidRDefault="002F4BA8">
      <w:pPr>
        <w:pStyle w:val="Heading1"/>
      </w:pPr>
      <w:r>
        <w:t>Height</w:t>
      </w:r>
      <w:r>
        <w:rPr>
          <w:spacing w:val="-3"/>
        </w:rPr>
        <w:t xml:space="preserve"> </w:t>
      </w:r>
      <w:r>
        <w:rPr>
          <w:spacing w:val="-2"/>
        </w:rPr>
        <w:t>Requirements:</w:t>
      </w:r>
    </w:p>
    <w:p w14:paraId="3B222184" w14:textId="77777777" w:rsidR="007F2C77" w:rsidRDefault="002F4BA8">
      <w:pPr>
        <w:pStyle w:val="ListParagraph"/>
        <w:numPr>
          <w:ilvl w:val="0"/>
          <w:numId w:val="57"/>
        </w:numPr>
        <w:tabs>
          <w:tab w:val="left" w:pos="1660"/>
        </w:tabs>
        <w:spacing w:before="243"/>
        <w:rPr>
          <w:sz w:val="24"/>
        </w:rPr>
      </w:pPr>
      <w:r>
        <w:rPr>
          <w:sz w:val="24"/>
        </w:rPr>
        <w:t>Maximum</w:t>
      </w:r>
      <w:r>
        <w:rPr>
          <w:spacing w:val="-2"/>
          <w:sz w:val="24"/>
        </w:rPr>
        <w:t xml:space="preserve"> </w:t>
      </w:r>
      <w:r>
        <w:rPr>
          <w:sz w:val="24"/>
        </w:rPr>
        <w:t>height</w:t>
      </w:r>
      <w:r>
        <w:rPr>
          <w:spacing w:val="-2"/>
          <w:sz w:val="24"/>
        </w:rPr>
        <w:t xml:space="preserve"> </w:t>
      </w:r>
      <w:r>
        <w:rPr>
          <w:sz w:val="24"/>
        </w:rPr>
        <w:t>for</w:t>
      </w:r>
      <w:r>
        <w:rPr>
          <w:spacing w:val="-3"/>
          <w:sz w:val="24"/>
        </w:rPr>
        <w:t xml:space="preserve"> </w:t>
      </w:r>
      <w:r>
        <w:rPr>
          <w:sz w:val="24"/>
        </w:rPr>
        <w:t>buildings</w:t>
      </w:r>
      <w:r>
        <w:rPr>
          <w:spacing w:val="-1"/>
          <w:sz w:val="24"/>
        </w:rPr>
        <w:t xml:space="preserve"> </w:t>
      </w:r>
      <w:r>
        <w:rPr>
          <w:sz w:val="24"/>
        </w:rPr>
        <w:t>in</w:t>
      </w:r>
      <w:r>
        <w:rPr>
          <w:spacing w:val="-1"/>
          <w:sz w:val="24"/>
        </w:rPr>
        <w:t xml:space="preserve"> </w:t>
      </w:r>
      <w:r>
        <w:rPr>
          <w:sz w:val="24"/>
        </w:rPr>
        <w:t>Subarea 5C</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z w:val="24"/>
        </w:rPr>
        <w:t>2</w:t>
      </w:r>
      <w:r>
        <w:rPr>
          <w:spacing w:val="-1"/>
          <w:sz w:val="24"/>
        </w:rPr>
        <w:t xml:space="preserve"> </w:t>
      </w:r>
      <w:r>
        <w:rPr>
          <w:spacing w:val="-2"/>
          <w:sz w:val="24"/>
        </w:rPr>
        <w:t>stories.</w:t>
      </w:r>
    </w:p>
    <w:p w14:paraId="276CA084" w14:textId="77777777" w:rsidR="007F2C77" w:rsidRDefault="002F4BA8">
      <w:pPr>
        <w:pStyle w:val="Heading1"/>
        <w:spacing w:before="244"/>
      </w:pPr>
      <w:r>
        <w:t>Parking</w:t>
      </w:r>
      <w:r>
        <w:rPr>
          <w:spacing w:val="-4"/>
        </w:rPr>
        <w:t xml:space="preserve"> </w:t>
      </w:r>
      <w:r>
        <w:t>and</w:t>
      </w:r>
      <w:r>
        <w:rPr>
          <w:spacing w:val="-4"/>
        </w:rPr>
        <w:t xml:space="preserve"> </w:t>
      </w:r>
      <w:r>
        <w:rPr>
          <w:spacing w:val="-2"/>
        </w:rPr>
        <w:t>Loading:</w:t>
      </w:r>
    </w:p>
    <w:p w14:paraId="0D56C072" w14:textId="77777777" w:rsidR="007F2C77" w:rsidRDefault="002F4BA8">
      <w:pPr>
        <w:pStyle w:val="ListParagraph"/>
        <w:numPr>
          <w:ilvl w:val="0"/>
          <w:numId w:val="56"/>
        </w:numPr>
        <w:tabs>
          <w:tab w:val="left" w:pos="1660"/>
        </w:tabs>
        <w:spacing w:before="243"/>
        <w:rPr>
          <w:sz w:val="24"/>
        </w:rPr>
      </w:pPr>
      <w:r>
        <w:rPr>
          <w:sz w:val="24"/>
        </w:rPr>
        <w:t>All</w:t>
      </w:r>
      <w:r>
        <w:rPr>
          <w:spacing w:val="-4"/>
          <w:sz w:val="24"/>
        </w:rPr>
        <w:t xml:space="preserve"> </w:t>
      </w:r>
      <w:r>
        <w:rPr>
          <w:sz w:val="24"/>
        </w:rPr>
        <w:t>parking</w:t>
      </w:r>
      <w:r>
        <w:rPr>
          <w:spacing w:val="-3"/>
          <w:sz w:val="24"/>
        </w:rPr>
        <w:t xml:space="preserve"> </w:t>
      </w:r>
      <w:r>
        <w:rPr>
          <w:sz w:val="24"/>
        </w:rPr>
        <w:t>and</w:t>
      </w:r>
      <w:r>
        <w:rPr>
          <w:spacing w:val="-2"/>
          <w:sz w:val="24"/>
        </w:rPr>
        <w:t xml:space="preserve"> </w:t>
      </w:r>
      <w:r>
        <w:rPr>
          <w:sz w:val="24"/>
        </w:rPr>
        <w:t>loading</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regulated</w:t>
      </w:r>
      <w:r>
        <w:rPr>
          <w:spacing w:val="-3"/>
          <w:sz w:val="24"/>
        </w:rPr>
        <w:t xml:space="preserve"> </w:t>
      </w:r>
      <w:r>
        <w:rPr>
          <w:sz w:val="24"/>
        </w:rPr>
        <w:t>by</w:t>
      </w:r>
      <w:r>
        <w:rPr>
          <w:spacing w:val="-1"/>
          <w:sz w:val="24"/>
        </w:rPr>
        <w:t xml:space="preserve"> </w:t>
      </w:r>
      <w:proofErr w:type="gramStart"/>
      <w:r>
        <w:rPr>
          <w:sz w:val="24"/>
        </w:rPr>
        <w:t>Dublin</w:t>
      </w:r>
      <w:proofErr w:type="gramEnd"/>
      <w:r>
        <w:rPr>
          <w:spacing w:val="-1"/>
          <w:sz w:val="24"/>
        </w:rPr>
        <w:t xml:space="preserve"> </w:t>
      </w:r>
      <w:r>
        <w:rPr>
          <w:sz w:val="24"/>
        </w:rPr>
        <w:t>Code,</w:t>
      </w:r>
      <w:r>
        <w:rPr>
          <w:spacing w:val="-4"/>
          <w:sz w:val="24"/>
        </w:rPr>
        <w:t xml:space="preserve"> </w:t>
      </w:r>
      <w:r>
        <w:rPr>
          <w:sz w:val="24"/>
        </w:rPr>
        <w:t xml:space="preserve">Chapter </w:t>
      </w:r>
      <w:r>
        <w:rPr>
          <w:spacing w:val="-2"/>
          <w:sz w:val="24"/>
        </w:rPr>
        <w:t>1193.</w:t>
      </w:r>
    </w:p>
    <w:p w14:paraId="54219CBF" w14:textId="77777777" w:rsidR="007F2C77" w:rsidRDefault="007F2C77">
      <w:pPr>
        <w:rPr>
          <w:sz w:val="24"/>
        </w:rPr>
        <w:sectPr w:rsidR="007F2C77">
          <w:pgSz w:w="12240" w:h="15840"/>
          <w:pgMar w:top="1360" w:right="1140" w:bottom="280" w:left="860" w:header="720" w:footer="720" w:gutter="0"/>
          <w:cols w:space="720"/>
        </w:sectPr>
      </w:pPr>
    </w:p>
    <w:p w14:paraId="2887223B" w14:textId="77777777" w:rsidR="007F2C77" w:rsidRDefault="002F4BA8">
      <w:pPr>
        <w:pStyle w:val="ListParagraph"/>
        <w:numPr>
          <w:ilvl w:val="0"/>
          <w:numId w:val="56"/>
        </w:numPr>
        <w:tabs>
          <w:tab w:val="left" w:pos="1660"/>
        </w:tabs>
        <w:spacing w:before="74" w:line="276" w:lineRule="auto"/>
        <w:ind w:right="613"/>
        <w:rPr>
          <w:sz w:val="24"/>
        </w:rPr>
      </w:pPr>
      <w:r>
        <w:rPr>
          <w:sz w:val="24"/>
        </w:rPr>
        <w:lastRenderedPageBreak/>
        <w:t>Length</w:t>
      </w:r>
      <w:r>
        <w:rPr>
          <w:spacing w:val="-4"/>
          <w:sz w:val="24"/>
        </w:rPr>
        <w:t xml:space="preserve"> </w:t>
      </w:r>
      <w:r>
        <w:rPr>
          <w:sz w:val="24"/>
        </w:rPr>
        <w:t>of</w:t>
      </w:r>
      <w:r>
        <w:rPr>
          <w:spacing w:val="-4"/>
          <w:sz w:val="24"/>
        </w:rPr>
        <w:t xml:space="preserve"> </w:t>
      </w:r>
      <w:r>
        <w:rPr>
          <w:sz w:val="24"/>
        </w:rPr>
        <w:t>drive-thru</w:t>
      </w:r>
      <w:r>
        <w:rPr>
          <w:spacing w:val="-4"/>
          <w:sz w:val="24"/>
        </w:rPr>
        <w:t xml:space="preserve"> </w:t>
      </w:r>
      <w:r>
        <w:rPr>
          <w:sz w:val="24"/>
        </w:rPr>
        <w:t>stacking</w:t>
      </w:r>
      <w:r>
        <w:rPr>
          <w:spacing w:val="-6"/>
          <w:sz w:val="24"/>
        </w:rPr>
        <w:t xml:space="preserve"> </w:t>
      </w:r>
      <w:r>
        <w:rPr>
          <w:sz w:val="24"/>
        </w:rPr>
        <w:t>requirements,</w:t>
      </w:r>
      <w:r>
        <w:rPr>
          <w:spacing w:val="-5"/>
          <w:sz w:val="24"/>
        </w:rPr>
        <w:t xml:space="preserve"> </w:t>
      </w:r>
      <w:r>
        <w:rPr>
          <w:sz w:val="24"/>
        </w:rPr>
        <w:t>when</w:t>
      </w:r>
      <w:r>
        <w:rPr>
          <w:spacing w:val="-4"/>
          <w:sz w:val="24"/>
        </w:rPr>
        <w:t xml:space="preserve"> </w:t>
      </w:r>
      <w:r>
        <w:rPr>
          <w:sz w:val="24"/>
        </w:rPr>
        <w:t>approved,</w:t>
      </w:r>
      <w:r>
        <w:rPr>
          <w:spacing w:val="-6"/>
          <w:sz w:val="24"/>
        </w:rPr>
        <w:t xml:space="preserve"> </w:t>
      </w:r>
      <w:r>
        <w:rPr>
          <w:sz w:val="24"/>
        </w:rPr>
        <w:t>shall</w:t>
      </w:r>
      <w:r>
        <w:rPr>
          <w:spacing w:val="-3"/>
          <w:sz w:val="24"/>
        </w:rPr>
        <w:t xml:space="preserve"> </w:t>
      </w:r>
      <w:r>
        <w:rPr>
          <w:sz w:val="24"/>
        </w:rPr>
        <w:t>meet</w:t>
      </w:r>
      <w:r>
        <w:rPr>
          <w:spacing w:val="-5"/>
          <w:sz w:val="24"/>
        </w:rPr>
        <w:t xml:space="preserve"> </w:t>
      </w:r>
      <w:r>
        <w:rPr>
          <w:sz w:val="24"/>
        </w:rPr>
        <w:t>the requirements as outlined in Dublin Zoning code.</w:t>
      </w:r>
    </w:p>
    <w:p w14:paraId="6338F8EA" w14:textId="77777777" w:rsidR="007F2C77" w:rsidRDefault="007F2C77">
      <w:pPr>
        <w:pStyle w:val="BodyText"/>
        <w:spacing w:before="42"/>
      </w:pPr>
    </w:p>
    <w:p w14:paraId="1BB20DCA" w14:textId="77777777" w:rsidR="007F2C77" w:rsidRDefault="002F4BA8">
      <w:pPr>
        <w:pStyle w:val="ListParagraph"/>
        <w:numPr>
          <w:ilvl w:val="0"/>
          <w:numId w:val="56"/>
        </w:numPr>
        <w:tabs>
          <w:tab w:val="left" w:pos="1660"/>
        </w:tabs>
        <w:spacing w:line="276" w:lineRule="auto"/>
        <w:ind w:right="1499"/>
        <w:rPr>
          <w:sz w:val="24"/>
        </w:rPr>
      </w:pPr>
      <w:r>
        <w:rPr>
          <w:sz w:val="24"/>
        </w:rPr>
        <w:t>Service</w:t>
      </w:r>
      <w:r>
        <w:rPr>
          <w:spacing w:val="-4"/>
          <w:sz w:val="24"/>
        </w:rPr>
        <w:t xml:space="preserve"> </w:t>
      </w:r>
      <w:r>
        <w:rPr>
          <w:sz w:val="24"/>
        </w:rPr>
        <w:t>courts</w:t>
      </w:r>
      <w:r>
        <w:rPr>
          <w:spacing w:val="-3"/>
          <w:sz w:val="24"/>
        </w:rPr>
        <w:t xml:space="preserve"> </w:t>
      </w:r>
      <w:r>
        <w:rPr>
          <w:sz w:val="24"/>
        </w:rPr>
        <w:t>and</w:t>
      </w:r>
      <w:r>
        <w:rPr>
          <w:spacing w:val="-5"/>
          <w:sz w:val="24"/>
        </w:rPr>
        <w:t xml:space="preserve"> </w:t>
      </w:r>
      <w:r>
        <w:rPr>
          <w:sz w:val="24"/>
        </w:rPr>
        <w:t>loading</w:t>
      </w:r>
      <w:r>
        <w:rPr>
          <w:spacing w:val="-5"/>
          <w:sz w:val="24"/>
        </w:rPr>
        <w:t xml:space="preserve"> </w:t>
      </w:r>
      <w:proofErr w:type="gramStart"/>
      <w:r>
        <w:rPr>
          <w:sz w:val="24"/>
        </w:rPr>
        <w:t>dock</w:t>
      </w:r>
      <w:proofErr w:type="gramEnd"/>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screened</w:t>
      </w:r>
      <w:r>
        <w:rPr>
          <w:spacing w:val="-5"/>
          <w:sz w:val="24"/>
        </w:rPr>
        <w:t xml:space="preserve"> </w:t>
      </w:r>
      <w:r>
        <w:rPr>
          <w:sz w:val="24"/>
        </w:rPr>
        <w:t>from</w:t>
      </w:r>
      <w:r>
        <w:rPr>
          <w:spacing w:val="-5"/>
          <w:sz w:val="24"/>
        </w:rPr>
        <w:t xml:space="preserve"> </w:t>
      </w:r>
      <w:r>
        <w:rPr>
          <w:sz w:val="24"/>
        </w:rPr>
        <w:t>all</w:t>
      </w:r>
      <w:r>
        <w:rPr>
          <w:spacing w:val="-4"/>
          <w:sz w:val="24"/>
        </w:rPr>
        <w:t xml:space="preserve"> </w:t>
      </w:r>
      <w:r>
        <w:rPr>
          <w:sz w:val="24"/>
        </w:rPr>
        <w:t>sides</w:t>
      </w:r>
      <w:r>
        <w:rPr>
          <w:spacing w:val="-3"/>
          <w:sz w:val="24"/>
        </w:rPr>
        <w:t xml:space="preserve"> </w:t>
      </w:r>
      <w:r>
        <w:rPr>
          <w:sz w:val="24"/>
        </w:rPr>
        <w:t>by landscaping mounding or walls.</w:t>
      </w:r>
    </w:p>
    <w:p w14:paraId="18C7BDA0" w14:textId="77777777" w:rsidR="007F2C77" w:rsidRDefault="002F4BA8">
      <w:pPr>
        <w:pStyle w:val="Heading1"/>
      </w:pPr>
      <w:r>
        <w:rPr>
          <w:spacing w:val="-2"/>
        </w:rPr>
        <w:t>Circulation:</w:t>
      </w:r>
    </w:p>
    <w:p w14:paraId="41C2624A" w14:textId="77777777" w:rsidR="007F2C77" w:rsidRDefault="002F4BA8">
      <w:pPr>
        <w:pStyle w:val="ListParagraph"/>
        <w:numPr>
          <w:ilvl w:val="1"/>
          <w:numId w:val="56"/>
        </w:numPr>
        <w:tabs>
          <w:tab w:val="left" w:pos="2020"/>
        </w:tabs>
        <w:spacing w:before="243" w:line="276" w:lineRule="auto"/>
        <w:ind w:right="351"/>
        <w:rPr>
          <w:sz w:val="24"/>
        </w:rPr>
      </w:pPr>
      <w:r>
        <w:rPr>
          <w:sz w:val="24"/>
        </w:rPr>
        <w:t>Sawmill</w:t>
      </w:r>
      <w:r>
        <w:rPr>
          <w:spacing w:val="-3"/>
          <w:sz w:val="24"/>
        </w:rPr>
        <w:t xml:space="preserve"> </w:t>
      </w:r>
      <w:r>
        <w:rPr>
          <w:sz w:val="24"/>
        </w:rPr>
        <w:t>R.O.W.</w:t>
      </w:r>
      <w:r>
        <w:rPr>
          <w:spacing w:val="-5"/>
          <w:sz w:val="24"/>
        </w:rPr>
        <w:t xml:space="preserve"> </w:t>
      </w:r>
      <w:r>
        <w:rPr>
          <w:sz w:val="24"/>
        </w:rPr>
        <w:t>shall</w:t>
      </w:r>
      <w:r>
        <w:rPr>
          <w:spacing w:val="-4"/>
          <w:sz w:val="24"/>
        </w:rPr>
        <w:t xml:space="preserve"> </w:t>
      </w:r>
      <w:r>
        <w:rPr>
          <w:sz w:val="24"/>
        </w:rPr>
        <w:t>be</w:t>
      </w:r>
      <w:r>
        <w:rPr>
          <w:spacing w:val="-3"/>
          <w:sz w:val="24"/>
        </w:rPr>
        <w:t xml:space="preserve"> </w:t>
      </w:r>
      <w:r>
        <w:rPr>
          <w:sz w:val="24"/>
        </w:rPr>
        <w:t>67.5’</w:t>
      </w:r>
      <w:r>
        <w:rPr>
          <w:spacing w:val="-3"/>
          <w:sz w:val="24"/>
        </w:rPr>
        <w:t xml:space="preserve"> </w:t>
      </w:r>
      <w:r>
        <w:rPr>
          <w:sz w:val="24"/>
        </w:rPr>
        <w:t>from</w:t>
      </w:r>
      <w:r>
        <w:rPr>
          <w:spacing w:val="-4"/>
          <w:sz w:val="24"/>
        </w:rPr>
        <w:t xml:space="preserve"> </w:t>
      </w:r>
      <w:r>
        <w:rPr>
          <w:sz w:val="24"/>
        </w:rPr>
        <w:t>the</w:t>
      </w:r>
      <w:r>
        <w:rPr>
          <w:spacing w:val="-2"/>
          <w:sz w:val="24"/>
        </w:rPr>
        <w:t xml:space="preserve"> </w:t>
      </w:r>
      <w:r>
        <w:rPr>
          <w:sz w:val="24"/>
        </w:rPr>
        <w:t>centerline</w:t>
      </w:r>
      <w:r>
        <w:rPr>
          <w:spacing w:val="-2"/>
          <w:sz w:val="24"/>
        </w:rPr>
        <w:t xml:space="preserve"> </w:t>
      </w:r>
      <w:r>
        <w:rPr>
          <w:sz w:val="24"/>
        </w:rPr>
        <w:t>(to</w:t>
      </w:r>
      <w:r>
        <w:rPr>
          <w:spacing w:val="-5"/>
          <w:sz w:val="24"/>
        </w:rPr>
        <w:t xml:space="preserve"> </w:t>
      </w:r>
      <w:r>
        <w:rPr>
          <w:sz w:val="24"/>
        </w:rPr>
        <w:t>be</w:t>
      </w:r>
      <w:r>
        <w:rPr>
          <w:spacing w:val="-3"/>
          <w:sz w:val="24"/>
        </w:rPr>
        <w:t xml:space="preserve"> </w:t>
      </w:r>
      <w:r>
        <w:rPr>
          <w:sz w:val="24"/>
        </w:rPr>
        <w:t>resolved</w:t>
      </w:r>
      <w:r>
        <w:rPr>
          <w:spacing w:val="-5"/>
          <w:sz w:val="24"/>
        </w:rPr>
        <w:t xml:space="preserve"> </w:t>
      </w:r>
      <w:r>
        <w:rPr>
          <w:sz w:val="24"/>
        </w:rPr>
        <w:t>with</w:t>
      </w:r>
      <w:r>
        <w:rPr>
          <w:spacing w:val="-3"/>
          <w:sz w:val="24"/>
        </w:rPr>
        <w:t xml:space="preserve"> </w:t>
      </w:r>
      <w:r>
        <w:rPr>
          <w:sz w:val="24"/>
        </w:rPr>
        <w:t>City of Columbus).</w:t>
      </w:r>
    </w:p>
    <w:p w14:paraId="59418F71" w14:textId="77777777" w:rsidR="007F2C77" w:rsidRDefault="007F2C77">
      <w:pPr>
        <w:pStyle w:val="BodyText"/>
        <w:spacing w:before="45"/>
      </w:pPr>
    </w:p>
    <w:p w14:paraId="4328C4BB" w14:textId="77777777" w:rsidR="007F2C77" w:rsidRDefault="002F4BA8">
      <w:pPr>
        <w:pStyle w:val="ListParagraph"/>
        <w:numPr>
          <w:ilvl w:val="1"/>
          <w:numId w:val="56"/>
        </w:numPr>
        <w:tabs>
          <w:tab w:val="left" w:pos="2020"/>
        </w:tabs>
        <w:spacing w:before="1" w:line="276" w:lineRule="auto"/>
        <w:ind w:right="1092"/>
        <w:rPr>
          <w:sz w:val="24"/>
        </w:rPr>
      </w:pPr>
      <w:r>
        <w:rPr>
          <w:sz w:val="24"/>
        </w:rPr>
        <w:t>Hard</w:t>
      </w:r>
      <w:r>
        <w:rPr>
          <w:spacing w:val="-6"/>
          <w:sz w:val="24"/>
        </w:rPr>
        <w:t xml:space="preserve"> </w:t>
      </w:r>
      <w:r>
        <w:rPr>
          <w:sz w:val="24"/>
        </w:rPr>
        <w:t>Road</w:t>
      </w:r>
      <w:r>
        <w:rPr>
          <w:spacing w:val="-6"/>
          <w:sz w:val="24"/>
        </w:rPr>
        <w:t xml:space="preserve"> </w:t>
      </w:r>
      <w:r>
        <w:rPr>
          <w:sz w:val="24"/>
        </w:rPr>
        <w:t>R.O.W.</w:t>
      </w:r>
      <w:r>
        <w:rPr>
          <w:spacing w:val="-7"/>
          <w:sz w:val="24"/>
        </w:rPr>
        <w:t xml:space="preserve"> </w:t>
      </w:r>
      <w:r>
        <w:rPr>
          <w:sz w:val="24"/>
        </w:rPr>
        <w:t>between</w:t>
      </w:r>
      <w:r>
        <w:rPr>
          <w:spacing w:val="-5"/>
          <w:sz w:val="24"/>
        </w:rPr>
        <w:t xml:space="preserve"> </w:t>
      </w:r>
      <w:r>
        <w:rPr>
          <w:sz w:val="24"/>
        </w:rPr>
        <w:t>Sawmill</w:t>
      </w:r>
      <w:r>
        <w:rPr>
          <w:spacing w:val="-5"/>
          <w:sz w:val="24"/>
        </w:rPr>
        <w:t xml:space="preserve"> </w:t>
      </w:r>
      <w:r>
        <w:rPr>
          <w:sz w:val="24"/>
        </w:rPr>
        <w:t>Road</w:t>
      </w:r>
      <w:r>
        <w:rPr>
          <w:spacing w:val="-5"/>
          <w:sz w:val="24"/>
        </w:rPr>
        <w:t xml:space="preserve"> </w:t>
      </w:r>
      <w:r>
        <w:rPr>
          <w:sz w:val="24"/>
        </w:rPr>
        <w:t>and</w:t>
      </w:r>
      <w:r>
        <w:rPr>
          <w:spacing w:val="-6"/>
          <w:sz w:val="24"/>
        </w:rPr>
        <w:t xml:space="preserve"> </w:t>
      </w:r>
      <w:proofErr w:type="spellStart"/>
      <w:r>
        <w:rPr>
          <w:sz w:val="24"/>
        </w:rPr>
        <w:t>Saltergate</w:t>
      </w:r>
      <w:proofErr w:type="spellEnd"/>
      <w:r>
        <w:rPr>
          <w:spacing w:val="-5"/>
          <w:sz w:val="24"/>
        </w:rPr>
        <w:t xml:space="preserve"> </w:t>
      </w:r>
      <w:r>
        <w:rPr>
          <w:sz w:val="24"/>
        </w:rPr>
        <w:t>Extension (“Dublin View” Boulevard) shall be 135’.</w:t>
      </w:r>
    </w:p>
    <w:p w14:paraId="0E101C3E" w14:textId="77777777" w:rsidR="007F2C77" w:rsidRDefault="007F2C77">
      <w:pPr>
        <w:pStyle w:val="BodyText"/>
        <w:spacing w:before="42"/>
      </w:pPr>
    </w:p>
    <w:p w14:paraId="1B1835FE" w14:textId="77777777" w:rsidR="007F2C77" w:rsidRDefault="002F4BA8">
      <w:pPr>
        <w:pStyle w:val="ListParagraph"/>
        <w:numPr>
          <w:ilvl w:val="1"/>
          <w:numId w:val="56"/>
        </w:numPr>
        <w:tabs>
          <w:tab w:val="left" w:pos="2020"/>
        </w:tabs>
        <w:spacing w:line="276" w:lineRule="auto"/>
        <w:ind w:right="424"/>
        <w:rPr>
          <w:sz w:val="24"/>
        </w:rPr>
      </w:pPr>
      <w:proofErr w:type="spellStart"/>
      <w:r>
        <w:rPr>
          <w:sz w:val="24"/>
        </w:rPr>
        <w:t>Saltergate</w:t>
      </w:r>
      <w:proofErr w:type="spellEnd"/>
      <w:r>
        <w:rPr>
          <w:spacing w:val="-4"/>
          <w:sz w:val="24"/>
        </w:rPr>
        <w:t xml:space="preserve"> </w:t>
      </w:r>
      <w:r>
        <w:rPr>
          <w:sz w:val="24"/>
        </w:rPr>
        <w:t>Extension</w:t>
      </w:r>
      <w:r>
        <w:rPr>
          <w:spacing w:val="-4"/>
          <w:sz w:val="24"/>
        </w:rPr>
        <w:t xml:space="preserve"> </w:t>
      </w:r>
      <w:r>
        <w:rPr>
          <w:sz w:val="24"/>
        </w:rPr>
        <w:t>(“Dublin</w:t>
      </w:r>
      <w:r>
        <w:rPr>
          <w:spacing w:val="-4"/>
          <w:sz w:val="24"/>
        </w:rPr>
        <w:t xml:space="preserve"> </w:t>
      </w:r>
      <w:r>
        <w:rPr>
          <w:sz w:val="24"/>
        </w:rPr>
        <w:t>View”</w:t>
      </w:r>
      <w:r>
        <w:rPr>
          <w:spacing w:val="-5"/>
          <w:sz w:val="24"/>
        </w:rPr>
        <w:t xml:space="preserve"> </w:t>
      </w:r>
      <w:r>
        <w:rPr>
          <w:sz w:val="24"/>
        </w:rPr>
        <w:t>Boulevard)</w:t>
      </w:r>
      <w:r>
        <w:rPr>
          <w:spacing w:val="-6"/>
          <w:sz w:val="24"/>
        </w:rPr>
        <w:t xml:space="preserve"> </w:t>
      </w:r>
      <w:r>
        <w:rPr>
          <w:sz w:val="24"/>
        </w:rPr>
        <w:t>shall</w:t>
      </w:r>
      <w:r>
        <w:rPr>
          <w:spacing w:val="-5"/>
          <w:sz w:val="24"/>
        </w:rPr>
        <w:t xml:space="preserve"> </w:t>
      </w:r>
      <w:r>
        <w:rPr>
          <w:sz w:val="24"/>
        </w:rPr>
        <w:t>have</w:t>
      </w:r>
      <w:r>
        <w:rPr>
          <w:spacing w:val="-3"/>
          <w:sz w:val="24"/>
        </w:rPr>
        <w:t xml:space="preserve"> </w:t>
      </w:r>
      <w:r>
        <w:rPr>
          <w:sz w:val="24"/>
        </w:rPr>
        <w:t>a</w:t>
      </w:r>
      <w:r>
        <w:rPr>
          <w:spacing w:val="-6"/>
          <w:sz w:val="24"/>
        </w:rPr>
        <w:t xml:space="preserve"> </w:t>
      </w:r>
      <w:r>
        <w:rPr>
          <w:sz w:val="24"/>
        </w:rPr>
        <w:t>100’</w:t>
      </w:r>
      <w:r>
        <w:rPr>
          <w:spacing w:val="-5"/>
          <w:sz w:val="24"/>
        </w:rPr>
        <w:t xml:space="preserve"> </w:t>
      </w:r>
      <w:r>
        <w:rPr>
          <w:sz w:val="24"/>
        </w:rPr>
        <w:t xml:space="preserve">right-of- </w:t>
      </w:r>
      <w:r>
        <w:rPr>
          <w:spacing w:val="-4"/>
          <w:sz w:val="24"/>
        </w:rPr>
        <w:t>way.</w:t>
      </w:r>
    </w:p>
    <w:p w14:paraId="0ADBFEFC" w14:textId="77777777" w:rsidR="007F2C77" w:rsidRDefault="007F2C77">
      <w:pPr>
        <w:pStyle w:val="BodyText"/>
        <w:spacing w:before="45"/>
      </w:pPr>
    </w:p>
    <w:p w14:paraId="34D1B562" w14:textId="77777777" w:rsidR="007F2C77" w:rsidRDefault="002F4BA8">
      <w:pPr>
        <w:pStyle w:val="ListParagraph"/>
        <w:numPr>
          <w:ilvl w:val="1"/>
          <w:numId w:val="56"/>
        </w:numPr>
        <w:tabs>
          <w:tab w:val="left" w:pos="2020"/>
        </w:tabs>
        <w:spacing w:line="273" w:lineRule="auto"/>
        <w:ind w:right="766"/>
        <w:rPr>
          <w:sz w:val="24"/>
        </w:rPr>
      </w:pPr>
      <w:r>
        <w:rPr>
          <w:sz w:val="24"/>
        </w:rPr>
        <w:t>An</w:t>
      </w:r>
      <w:r>
        <w:rPr>
          <w:spacing w:val="-4"/>
          <w:sz w:val="24"/>
        </w:rPr>
        <w:t xml:space="preserve"> </w:t>
      </w:r>
      <w:r>
        <w:rPr>
          <w:sz w:val="24"/>
        </w:rPr>
        <w:t>east/west</w:t>
      </w:r>
      <w:r>
        <w:rPr>
          <w:spacing w:val="-5"/>
          <w:sz w:val="24"/>
        </w:rPr>
        <w:t xml:space="preserve"> </w:t>
      </w:r>
      <w:r>
        <w:rPr>
          <w:sz w:val="24"/>
        </w:rPr>
        <w:t>pedestrian</w:t>
      </w:r>
      <w:r>
        <w:rPr>
          <w:spacing w:val="-4"/>
          <w:sz w:val="24"/>
        </w:rPr>
        <w:t xml:space="preserve"> </w:t>
      </w:r>
      <w:r>
        <w:rPr>
          <w:sz w:val="24"/>
        </w:rPr>
        <w:t>link</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developed</w:t>
      </w:r>
      <w:r>
        <w:rPr>
          <w:spacing w:val="-6"/>
          <w:sz w:val="24"/>
        </w:rPr>
        <w:t xml:space="preserve"> </w:t>
      </w:r>
      <w:r>
        <w:rPr>
          <w:sz w:val="24"/>
        </w:rPr>
        <w:t>along</w:t>
      </w:r>
      <w:r>
        <w:rPr>
          <w:spacing w:val="-6"/>
          <w:sz w:val="24"/>
        </w:rPr>
        <w:t xml:space="preserve"> </w:t>
      </w:r>
      <w:r>
        <w:rPr>
          <w:sz w:val="24"/>
        </w:rPr>
        <w:t>Hard</w:t>
      </w:r>
      <w:r>
        <w:rPr>
          <w:spacing w:val="-3"/>
          <w:sz w:val="24"/>
        </w:rPr>
        <w:t xml:space="preserve"> </w:t>
      </w:r>
      <w:r>
        <w:rPr>
          <w:sz w:val="24"/>
        </w:rPr>
        <w:t>Road</w:t>
      </w:r>
      <w:r>
        <w:rPr>
          <w:spacing w:val="-6"/>
          <w:sz w:val="24"/>
        </w:rPr>
        <w:t xml:space="preserve"> </w:t>
      </w:r>
      <w:r>
        <w:rPr>
          <w:sz w:val="24"/>
        </w:rPr>
        <w:t xml:space="preserve">from Sawmill Road to </w:t>
      </w:r>
      <w:proofErr w:type="spellStart"/>
      <w:r>
        <w:rPr>
          <w:sz w:val="24"/>
        </w:rPr>
        <w:t>Saltergate</w:t>
      </w:r>
      <w:proofErr w:type="spellEnd"/>
      <w:r>
        <w:rPr>
          <w:sz w:val="24"/>
        </w:rPr>
        <w:t xml:space="preserve"> Extension (“Dublin View” Boulevard).</w:t>
      </w:r>
    </w:p>
    <w:p w14:paraId="6C282E0A" w14:textId="77777777" w:rsidR="007F2C77" w:rsidRDefault="007F2C77">
      <w:pPr>
        <w:pStyle w:val="BodyText"/>
        <w:spacing w:before="48"/>
      </w:pPr>
    </w:p>
    <w:p w14:paraId="5C7B33BC" w14:textId="77777777" w:rsidR="007F2C77" w:rsidRDefault="002F4BA8">
      <w:pPr>
        <w:pStyle w:val="ListParagraph"/>
        <w:numPr>
          <w:ilvl w:val="1"/>
          <w:numId w:val="56"/>
        </w:numPr>
        <w:tabs>
          <w:tab w:val="left" w:pos="2020"/>
        </w:tabs>
        <w:spacing w:line="276" w:lineRule="auto"/>
        <w:ind w:right="684"/>
        <w:rPr>
          <w:sz w:val="24"/>
        </w:rPr>
      </w:pPr>
      <w:r>
        <w:rPr>
          <w:sz w:val="24"/>
        </w:rPr>
        <w:t>One</w:t>
      </w:r>
      <w:r>
        <w:rPr>
          <w:spacing w:val="-3"/>
          <w:sz w:val="24"/>
        </w:rPr>
        <w:t xml:space="preserve"> </w:t>
      </w:r>
      <w:r>
        <w:rPr>
          <w:sz w:val="24"/>
        </w:rPr>
        <w:t>full</w:t>
      </w:r>
      <w:r>
        <w:rPr>
          <w:spacing w:val="-3"/>
          <w:sz w:val="24"/>
        </w:rPr>
        <w:t xml:space="preserve"> </w:t>
      </w:r>
      <w:r>
        <w:rPr>
          <w:sz w:val="24"/>
        </w:rPr>
        <w:t>service</w:t>
      </w:r>
      <w:r>
        <w:rPr>
          <w:spacing w:val="-3"/>
          <w:sz w:val="24"/>
        </w:rPr>
        <w:t xml:space="preserve"> </w:t>
      </w:r>
      <w:r>
        <w:rPr>
          <w:sz w:val="24"/>
        </w:rPr>
        <w:t>curb</w:t>
      </w:r>
      <w:r>
        <w:rPr>
          <w:spacing w:val="-4"/>
          <w:sz w:val="24"/>
        </w:rPr>
        <w:t xml:space="preserve"> </w:t>
      </w:r>
      <w:r>
        <w:rPr>
          <w:sz w:val="24"/>
        </w:rPr>
        <w:t>cut</w:t>
      </w:r>
      <w:r>
        <w:rPr>
          <w:spacing w:val="-4"/>
          <w:sz w:val="24"/>
        </w:rPr>
        <w:t xml:space="preserve"> </w:t>
      </w:r>
      <w:r>
        <w:rPr>
          <w:sz w:val="24"/>
        </w:rPr>
        <w:t>onto</w:t>
      </w:r>
      <w:r>
        <w:rPr>
          <w:spacing w:val="-2"/>
          <w:sz w:val="24"/>
        </w:rPr>
        <w:t xml:space="preserve"> </w:t>
      </w:r>
      <w:r>
        <w:rPr>
          <w:sz w:val="24"/>
        </w:rPr>
        <w:t>Sawmill</w:t>
      </w:r>
      <w:r>
        <w:rPr>
          <w:spacing w:val="-3"/>
          <w:sz w:val="24"/>
        </w:rPr>
        <w:t xml:space="preserve"> </w:t>
      </w:r>
      <w:r>
        <w:rPr>
          <w:sz w:val="24"/>
        </w:rPr>
        <w:t>Road</w:t>
      </w:r>
      <w:r>
        <w:rPr>
          <w:spacing w:val="-5"/>
          <w:sz w:val="24"/>
        </w:rPr>
        <w:t xml:space="preserve"> </w:t>
      </w:r>
      <w:r>
        <w:rPr>
          <w:sz w:val="24"/>
        </w:rPr>
        <w:t>shall</w:t>
      </w:r>
      <w:r>
        <w:rPr>
          <w:spacing w:val="-3"/>
          <w:sz w:val="24"/>
        </w:rPr>
        <w:t xml:space="preserve"> </w:t>
      </w:r>
      <w:r>
        <w:rPr>
          <w:sz w:val="24"/>
        </w:rPr>
        <w:t>be</w:t>
      </w:r>
      <w:r>
        <w:rPr>
          <w:spacing w:val="-3"/>
          <w:sz w:val="24"/>
        </w:rPr>
        <w:t xml:space="preserve"> </w:t>
      </w:r>
      <w:r>
        <w:rPr>
          <w:sz w:val="24"/>
        </w:rPr>
        <w:t>permitted</w:t>
      </w:r>
      <w:r>
        <w:rPr>
          <w:spacing w:val="-5"/>
          <w:sz w:val="24"/>
        </w:rPr>
        <w:t xml:space="preserve"> </w:t>
      </w:r>
      <w:r>
        <w:rPr>
          <w:sz w:val="24"/>
        </w:rPr>
        <w:t>south</w:t>
      </w:r>
      <w:r>
        <w:rPr>
          <w:spacing w:val="-3"/>
          <w:sz w:val="24"/>
        </w:rPr>
        <w:t xml:space="preserve"> </w:t>
      </w:r>
      <w:r>
        <w:rPr>
          <w:sz w:val="24"/>
        </w:rPr>
        <w:t>of Hard Road to access Subarea 5C.</w:t>
      </w:r>
    </w:p>
    <w:p w14:paraId="7D7CA81B" w14:textId="77777777" w:rsidR="007F2C77" w:rsidRDefault="007F2C77">
      <w:pPr>
        <w:pStyle w:val="BodyText"/>
        <w:spacing w:before="43"/>
      </w:pPr>
    </w:p>
    <w:p w14:paraId="324A1AD5" w14:textId="77777777" w:rsidR="007F2C77" w:rsidRDefault="002F4BA8">
      <w:pPr>
        <w:pStyle w:val="ListParagraph"/>
        <w:numPr>
          <w:ilvl w:val="1"/>
          <w:numId w:val="56"/>
        </w:numPr>
        <w:tabs>
          <w:tab w:val="left" w:pos="2020"/>
        </w:tabs>
        <w:spacing w:line="276" w:lineRule="auto"/>
        <w:ind w:right="495"/>
        <w:rPr>
          <w:sz w:val="24"/>
        </w:rPr>
      </w:pPr>
      <w:r>
        <w:rPr>
          <w:sz w:val="24"/>
        </w:rPr>
        <w:t>All</w:t>
      </w:r>
      <w:r>
        <w:rPr>
          <w:spacing w:val="-4"/>
          <w:sz w:val="24"/>
        </w:rPr>
        <w:t xml:space="preserve"> </w:t>
      </w:r>
      <w:proofErr w:type="gramStart"/>
      <w:r>
        <w:rPr>
          <w:sz w:val="24"/>
        </w:rPr>
        <w:t>curb</w:t>
      </w:r>
      <w:proofErr w:type="gramEnd"/>
      <w:r>
        <w:rPr>
          <w:spacing w:val="-5"/>
          <w:sz w:val="24"/>
        </w:rPr>
        <w:t xml:space="preserve"> </w:t>
      </w:r>
      <w:r>
        <w:rPr>
          <w:sz w:val="24"/>
        </w:rPr>
        <w:t>cut</w:t>
      </w:r>
      <w:r>
        <w:rPr>
          <w:spacing w:val="-5"/>
          <w:sz w:val="24"/>
        </w:rPr>
        <w:t xml:space="preserve"> </w:t>
      </w:r>
      <w:r>
        <w:rPr>
          <w:sz w:val="24"/>
        </w:rPr>
        <w:t>locations</w:t>
      </w:r>
      <w:r>
        <w:rPr>
          <w:spacing w:val="-2"/>
          <w:sz w:val="24"/>
        </w:rPr>
        <w:t xml:space="preserve"> </w:t>
      </w:r>
      <w:r>
        <w:rPr>
          <w:sz w:val="24"/>
        </w:rPr>
        <w:t>and</w:t>
      </w:r>
      <w:r>
        <w:rPr>
          <w:spacing w:val="-5"/>
          <w:sz w:val="24"/>
        </w:rPr>
        <w:t xml:space="preserve"> </w:t>
      </w:r>
      <w:r>
        <w:rPr>
          <w:sz w:val="24"/>
        </w:rPr>
        <w:t>spacing</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designed</w:t>
      </w:r>
      <w:r>
        <w:rPr>
          <w:spacing w:val="-5"/>
          <w:sz w:val="24"/>
        </w:rPr>
        <w:t xml:space="preserve"> </w:t>
      </w:r>
      <w:r>
        <w:rPr>
          <w:sz w:val="24"/>
        </w:rPr>
        <w:t>according</w:t>
      </w:r>
      <w:r>
        <w:rPr>
          <w:spacing w:val="-3"/>
          <w:sz w:val="24"/>
        </w:rPr>
        <w:t xml:space="preserve"> </w:t>
      </w:r>
      <w:r>
        <w:rPr>
          <w:sz w:val="24"/>
        </w:rPr>
        <w:t>to</w:t>
      </w:r>
      <w:r>
        <w:rPr>
          <w:spacing w:val="-4"/>
          <w:sz w:val="24"/>
        </w:rPr>
        <w:t xml:space="preserve"> </w:t>
      </w:r>
      <w:r>
        <w:rPr>
          <w:sz w:val="24"/>
        </w:rPr>
        <w:t>prudent traffic engineering principles.</w:t>
      </w:r>
    </w:p>
    <w:p w14:paraId="5FF41D24" w14:textId="77777777" w:rsidR="007F2C77" w:rsidRDefault="007F2C77">
      <w:pPr>
        <w:pStyle w:val="BodyText"/>
        <w:spacing w:before="45"/>
      </w:pPr>
    </w:p>
    <w:p w14:paraId="330EDE06" w14:textId="77777777" w:rsidR="007F2C77" w:rsidRDefault="002F4BA8">
      <w:pPr>
        <w:pStyle w:val="ListParagraph"/>
        <w:numPr>
          <w:ilvl w:val="1"/>
          <w:numId w:val="56"/>
        </w:numPr>
        <w:tabs>
          <w:tab w:val="left" w:pos="2020"/>
        </w:tabs>
        <w:spacing w:line="276" w:lineRule="auto"/>
        <w:ind w:right="663"/>
        <w:rPr>
          <w:sz w:val="24"/>
        </w:rPr>
      </w:pPr>
      <w:r>
        <w:rPr>
          <w:sz w:val="24"/>
        </w:rPr>
        <w:t>The</w:t>
      </w:r>
      <w:r>
        <w:rPr>
          <w:spacing w:val="-3"/>
          <w:sz w:val="24"/>
        </w:rPr>
        <w:t xml:space="preserve"> </w:t>
      </w:r>
      <w:r>
        <w:rPr>
          <w:sz w:val="24"/>
        </w:rPr>
        <w:t>offices</w:t>
      </w:r>
      <w:r>
        <w:rPr>
          <w:spacing w:val="-4"/>
          <w:sz w:val="24"/>
        </w:rPr>
        <w:t xml:space="preserve"> </w:t>
      </w:r>
      <w:r>
        <w:rPr>
          <w:sz w:val="24"/>
        </w:rPr>
        <w:t>located</w:t>
      </w:r>
      <w:r>
        <w:rPr>
          <w:spacing w:val="-6"/>
          <w:sz w:val="24"/>
        </w:rPr>
        <w:t xml:space="preserve"> </w:t>
      </w:r>
      <w:r>
        <w:rPr>
          <w:sz w:val="24"/>
        </w:rPr>
        <w:t>south</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drainage</w:t>
      </w:r>
      <w:r>
        <w:rPr>
          <w:spacing w:val="-4"/>
          <w:sz w:val="24"/>
        </w:rPr>
        <w:t xml:space="preserve"> </w:t>
      </w:r>
      <w:r>
        <w:rPr>
          <w:sz w:val="24"/>
        </w:rPr>
        <w:t>swale on</w:t>
      </w:r>
      <w:r>
        <w:rPr>
          <w:spacing w:val="-5"/>
          <w:sz w:val="24"/>
        </w:rPr>
        <w:t xml:space="preserve"> </w:t>
      </w:r>
      <w:r>
        <w:rPr>
          <w:sz w:val="24"/>
        </w:rPr>
        <w:t>Bright</w:t>
      </w:r>
      <w:r>
        <w:rPr>
          <w:spacing w:val="-5"/>
          <w:sz w:val="24"/>
        </w:rPr>
        <w:t xml:space="preserve"> </w:t>
      </w:r>
      <w:r>
        <w:rPr>
          <w:sz w:val="24"/>
        </w:rPr>
        <w:t>Road</w:t>
      </w:r>
      <w:r>
        <w:rPr>
          <w:spacing w:val="-6"/>
          <w:sz w:val="24"/>
        </w:rPr>
        <w:t xml:space="preserve"> </w:t>
      </w:r>
      <w:r>
        <w:rPr>
          <w:sz w:val="24"/>
        </w:rPr>
        <w:t>shall</w:t>
      </w:r>
      <w:r>
        <w:rPr>
          <w:spacing w:val="-2"/>
          <w:sz w:val="24"/>
        </w:rPr>
        <w:t xml:space="preserve"> </w:t>
      </w:r>
      <w:r>
        <w:rPr>
          <w:sz w:val="24"/>
        </w:rPr>
        <w:t>be oriented and accessed to the north.</w:t>
      </w:r>
      <w:r>
        <w:rPr>
          <w:spacing w:val="40"/>
          <w:sz w:val="24"/>
        </w:rPr>
        <w:t xml:space="preserve"> </w:t>
      </w:r>
      <w:r>
        <w:rPr>
          <w:sz w:val="24"/>
        </w:rPr>
        <w:t>No access will be provided from Bright Road.</w:t>
      </w:r>
    </w:p>
    <w:p w14:paraId="5C684DE4" w14:textId="77777777" w:rsidR="007F2C77" w:rsidRDefault="007F2C77">
      <w:pPr>
        <w:pStyle w:val="BodyText"/>
        <w:spacing w:before="43"/>
      </w:pPr>
    </w:p>
    <w:p w14:paraId="28810922" w14:textId="77777777" w:rsidR="007F2C77" w:rsidRDefault="002F4BA8">
      <w:pPr>
        <w:pStyle w:val="ListParagraph"/>
        <w:numPr>
          <w:ilvl w:val="1"/>
          <w:numId w:val="56"/>
        </w:numPr>
        <w:tabs>
          <w:tab w:val="left" w:pos="2020"/>
        </w:tabs>
        <w:spacing w:line="276" w:lineRule="auto"/>
        <w:ind w:right="306"/>
        <w:rPr>
          <w:sz w:val="24"/>
        </w:rPr>
      </w:pPr>
      <w:r>
        <w:rPr>
          <w:sz w:val="24"/>
        </w:rPr>
        <w:t>Access</w:t>
      </w:r>
      <w:r>
        <w:rPr>
          <w:spacing w:val="-3"/>
          <w:sz w:val="24"/>
        </w:rPr>
        <w:t xml:space="preserve"> </w:t>
      </w:r>
      <w:r>
        <w:rPr>
          <w:sz w:val="24"/>
        </w:rPr>
        <w:t>easements</w:t>
      </w:r>
      <w:r>
        <w:rPr>
          <w:spacing w:val="-3"/>
          <w:sz w:val="24"/>
        </w:rPr>
        <w:t xml:space="preserve"> </w:t>
      </w:r>
      <w:r>
        <w:rPr>
          <w:sz w:val="24"/>
        </w:rPr>
        <w:t>to</w:t>
      </w:r>
      <w:r>
        <w:rPr>
          <w:spacing w:val="-3"/>
          <w:sz w:val="24"/>
        </w:rPr>
        <w:t xml:space="preserve"> </w:t>
      </w:r>
      <w:r>
        <w:rPr>
          <w:sz w:val="24"/>
        </w:rPr>
        <w:t>McGibbon</w:t>
      </w:r>
      <w:r>
        <w:rPr>
          <w:spacing w:val="-4"/>
          <w:sz w:val="24"/>
        </w:rPr>
        <w:t xml:space="preserve"> </w:t>
      </w:r>
      <w:r>
        <w:rPr>
          <w:sz w:val="24"/>
        </w:rPr>
        <w:t>tract</w:t>
      </w:r>
      <w:r>
        <w:rPr>
          <w:spacing w:val="-3"/>
          <w:sz w:val="24"/>
        </w:rPr>
        <w:t xml:space="preserve"> </w:t>
      </w:r>
      <w:r>
        <w:rPr>
          <w:sz w:val="24"/>
        </w:rPr>
        <w:t>will</w:t>
      </w:r>
      <w:r>
        <w:rPr>
          <w:spacing w:val="-3"/>
          <w:sz w:val="24"/>
        </w:rPr>
        <w:t xml:space="preserve"> </w:t>
      </w:r>
      <w:r>
        <w:rPr>
          <w:sz w:val="24"/>
        </w:rPr>
        <w:t>be</w:t>
      </w:r>
      <w:r>
        <w:rPr>
          <w:spacing w:val="-1"/>
          <w:sz w:val="24"/>
        </w:rPr>
        <w:t xml:space="preserve"> </w:t>
      </w:r>
      <w:r>
        <w:rPr>
          <w:sz w:val="24"/>
        </w:rPr>
        <w:t>provided</w:t>
      </w:r>
      <w:r>
        <w:rPr>
          <w:spacing w:val="-5"/>
          <w:sz w:val="24"/>
        </w:rPr>
        <w:t xml:space="preserve"> </w:t>
      </w:r>
      <w:r>
        <w:rPr>
          <w:sz w:val="24"/>
        </w:rPr>
        <w:t>with</w:t>
      </w:r>
      <w:r>
        <w:rPr>
          <w:spacing w:val="-1"/>
          <w:sz w:val="24"/>
        </w:rPr>
        <w:t xml:space="preserve"> </w:t>
      </w:r>
      <w:r>
        <w:rPr>
          <w:sz w:val="24"/>
        </w:rPr>
        <w:t>a</w:t>
      </w:r>
      <w:r>
        <w:rPr>
          <w:spacing w:val="-5"/>
          <w:sz w:val="24"/>
        </w:rPr>
        <w:t xml:space="preserve"> </w:t>
      </w:r>
      <w:r>
        <w:rPr>
          <w:sz w:val="24"/>
        </w:rPr>
        <w:t>pro</w:t>
      </w:r>
      <w:r>
        <w:rPr>
          <w:spacing w:val="-5"/>
          <w:sz w:val="24"/>
        </w:rPr>
        <w:t xml:space="preserve"> </w:t>
      </w:r>
      <w:proofErr w:type="gramStart"/>
      <w:r>
        <w:rPr>
          <w:sz w:val="24"/>
        </w:rPr>
        <w:t>rata</w:t>
      </w:r>
      <w:r>
        <w:rPr>
          <w:spacing w:val="-5"/>
          <w:sz w:val="24"/>
        </w:rPr>
        <w:t xml:space="preserve"> </w:t>
      </w:r>
      <w:r>
        <w:rPr>
          <w:sz w:val="24"/>
        </w:rPr>
        <w:t>share</w:t>
      </w:r>
      <w:proofErr w:type="gramEnd"/>
      <w:r>
        <w:rPr>
          <w:sz w:val="24"/>
        </w:rPr>
        <w:t xml:space="preserve"> of cost.</w:t>
      </w:r>
    </w:p>
    <w:p w14:paraId="79482701" w14:textId="77777777" w:rsidR="007F2C77" w:rsidRDefault="007F2C77">
      <w:pPr>
        <w:pStyle w:val="BodyText"/>
        <w:spacing w:before="45"/>
      </w:pPr>
    </w:p>
    <w:p w14:paraId="600D4068" w14:textId="77777777" w:rsidR="007F2C77" w:rsidRDefault="002F4BA8">
      <w:pPr>
        <w:pStyle w:val="ListParagraph"/>
        <w:numPr>
          <w:ilvl w:val="1"/>
          <w:numId w:val="56"/>
        </w:numPr>
        <w:tabs>
          <w:tab w:val="left" w:pos="2020"/>
        </w:tabs>
        <w:spacing w:line="276" w:lineRule="auto"/>
        <w:ind w:right="331"/>
        <w:rPr>
          <w:sz w:val="24"/>
        </w:rPr>
      </w:pPr>
      <w:r>
        <w:rPr>
          <w:sz w:val="24"/>
        </w:rPr>
        <w:t xml:space="preserve">The owner shall construct three lanes of </w:t>
      </w:r>
      <w:proofErr w:type="spellStart"/>
      <w:r>
        <w:rPr>
          <w:sz w:val="24"/>
        </w:rPr>
        <w:t>Saltergate</w:t>
      </w:r>
      <w:proofErr w:type="spellEnd"/>
      <w:r>
        <w:rPr>
          <w:sz w:val="24"/>
        </w:rPr>
        <w:t xml:space="preserve"> Extension south of Hard Road (to the Mount</w:t>
      </w:r>
      <w:r>
        <w:rPr>
          <w:spacing w:val="-1"/>
          <w:sz w:val="24"/>
        </w:rPr>
        <w:t xml:space="preserve"> </w:t>
      </w:r>
      <w:r>
        <w:rPr>
          <w:sz w:val="24"/>
        </w:rPr>
        <w:t xml:space="preserve">Carmel service cul-de-sac) concurrently with the development of the Mount Carmel complex and construct three lanes of </w:t>
      </w:r>
      <w:proofErr w:type="spellStart"/>
      <w:r>
        <w:rPr>
          <w:sz w:val="24"/>
        </w:rPr>
        <w:t>Saltergate</w:t>
      </w:r>
      <w:proofErr w:type="spellEnd"/>
      <w:r>
        <w:rPr>
          <w:spacing w:val="-4"/>
          <w:sz w:val="24"/>
        </w:rPr>
        <w:t xml:space="preserve"> </w:t>
      </w:r>
      <w:r>
        <w:rPr>
          <w:sz w:val="24"/>
        </w:rPr>
        <w:t>Extension</w:t>
      </w:r>
      <w:r>
        <w:rPr>
          <w:spacing w:val="-4"/>
          <w:sz w:val="24"/>
        </w:rPr>
        <w:t xml:space="preserve"> </w:t>
      </w:r>
      <w:r>
        <w:rPr>
          <w:sz w:val="24"/>
        </w:rPr>
        <w:t>south</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Mount</w:t>
      </w:r>
      <w:r>
        <w:rPr>
          <w:spacing w:val="-3"/>
          <w:sz w:val="24"/>
        </w:rPr>
        <w:t xml:space="preserve"> </w:t>
      </w:r>
      <w:r>
        <w:rPr>
          <w:sz w:val="24"/>
        </w:rPr>
        <w:t>Carmel</w:t>
      </w:r>
      <w:r>
        <w:rPr>
          <w:spacing w:val="-4"/>
          <w:sz w:val="24"/>
        </w:rPr>
        <w:t xml:space="preserve"> </w:t>
      </w:r>
      <w:r>
        <w:rPr>
          <w:sz w:val="24"/>
        </w:rPr>
        <w:t>service</w:t>
      </w:r>
      <w:r>
        <w:rPr>
          <w:spacing w:val="-4"/>
          <w:sz w:val="24"/>
        </w:rPr>
        <w:t xml:space="preserve"> </w:t>
      </w:r>
      <w:r>
        <w:rPr>
          <w:sz w:val="24"/>
        </w:rPr>
        <w:t>cul-de-sac</w:t>
      </w:r>
      <w:r>
        <w:rPr>
          <w:spacing w:val="-3"/>
          <w:sz w:val="24"/>
        </w:rPr>
        <w:t xml:space="preserve"> </w:t>
      </w:r>
      <w:r>
        <w:rPr>
          <w:sz w:val="24"/>
        </w:rPr>
        <w:t>when</w:t>
      </w:r>
      <w:r>
        <w:rPr>
          <w:spacing w:val="-4"/>
          <w:sz w:val="24"/>
        </w:rPr>
        <w:t xml:space="preserve"> </w:t>
      </w:r>
      <w:r>
        <w:rPr>
          <w:sz w:val="24"/>
        </w:rPr>
        <w:t>a continuing road is constructed south of Bright Road to SR 257.</w:t>
      </w:r>
    </w:p>
    <w:p w14:paraId="776CB71C" w14:textId="77777777" w:rsidR="007F2C77" w:rsidRDefault="007F2C77">
      <w:pPr>
        <w:spacing w:line="276" w:lineRule="auto"/>
        <w:rPr>
          <w:sz w:val="24"/>
        </w:rPr>
        <w:sectPr w:rsidR="007F2C77">
          <w:pgSz w:w="12240" w:h="15840"/>
          <w:pgMar w:top="1700" w:right="1140" w:bottom="280" w:left="860" w:header="720" w:footer="720" w:gutter="0"/>
          <w:cols w:space="720"/>
        </w:sectPr>
      </w:pPr>
    </w:p>
    <w:p w14:paraId="20B9AB81" w14:textId="77777777" w:rsidR="007F2C77" w:rsidRDefault="002F4BA8">
      <w:pPr>
        <w:pStyle w:val="ListParagraph"/>
        <w:numPr>
          <w:ilvl w:val="1"/>
          <w:numId w:val="56"/>
        </w:numPr>
        <w:tabs>
          <w:tab w:val="left" w:pos="2020"/>
        </w:tabs>
        <w:spacing w:before="74" w:line="276" w:lineRule="auto"/>
        <w:ind w:right="423"/>
        <w:rPr>
          <w:sz w:val="24"/>
        </w:rPr>
      </w:pPr>
      <w:r>
        <w:rPr>
          <w:sz w:val="24"/>
        </w:rPr>
        <w:lastRenderedPageBreak/>
        <w:t>The</w:t>
      </w:r>
      <w:r>
        <w:rPr>
          <w:spacing w:val="-3"/>
          <w:sz w:val="24"/>
        </w:rPr>
        <w:t xml:space="preserve"> </w:t>
      </w:r>
      <w:r>
        <w:rPr>
          <w:sz w:val="24"/>
        </w:rPr>
        <w:t>owner</w:t>
      </w:r>
      <w:r>
        <w:rPr>
          <w:spacing w:val="-5"/>
          <w:sz w:val="24"/>
        </w:rPr>
        <w:t xml:space="preserve"> </w:t>
      </w:r>
      <w:r>
        <w:rPr>
          <w:sz w:val="24"/>
        </w:rPr>
        <w:t>shall</w:t>
      </w:r>
      <w:r>
        <w:rPr>
          <w:spacing w:val="-4"/>
          <w:sz w:val="24"/>
        </w:rPr>
        <w:t xml:space="preserve"> </w:t>
      </w:r>
      <w:r>
        <w:rPr>
          <w:sz w:val="24"/>
        </w:rPr>
        <w:t>construct</w:t>
      </w:r>
      <w:r>
        <w:rPr>
          <w:spacing w:val="-5"/>
          <w:sz w:val="24"/>
        </w:rPr>
        <w:t xml:space="preserve"> </w:t>
      </w:r>
      <w:r>
        <w:rPr>
          <w:sz w:val="24"/>
        </w:rPr>
        <w:t>an</w:t>
      </w:r>
      <w:r>
        <w:rPr>
          <w:spacing w:val="-4"/>
          <w:sz w:val="24"/>
        </w:rPr>
        <w:t xml:space="preserve"> </w:t>
      </w:r>
      <w:r>
        <w:rPr>
          <w:sz w:val="24"/>
        </w:rPr>
        <w:t>exclusive</w:t>
      </w:r>
      <w:r>
        <w:rPr>
          <w:spacing w:val="-4"/>
          <w:sz w:val="24"/>
        </w:rPr>
        <w:t xml:space="preserve"> </w:t>
      </w:r>
      <w:r>
        <w:rPr>
          <w:sz w:val="24"/>
        </w:rPr>
        <w:t>eastbound</w:t>
      </w:r>
      <w:r>
        <w:rPr>
          <w:spacing w:val="-6"/>
          <w:sz w:val="24"/>
        </w:rPr>
        <w:t xml:space="preserve"> </w:t>
      </w:r>
      <w:r>
        <w:rPr>
          <w:sz w:val="24"/>
        </w:rPr>
        <w:t>right-turn</w:t>
      </w:r>
      <w:r>
        <w:rPr>
          <w:spacing w:val="-4"/>
          <w:sz w:val="24"/>
        </w:rPr>
        <w:t xml:space="preserve"> </w:t>
      </w:r>
      <w:r>
        <w:rPr>
          <w:sz w:val="24"/>
        </w:rPr>
        <w:t>lane</w:t>
      </w:r>
      <w:r>
        <w:rPr>
          <w:spacing w:val="-3"/>
          <w:sz w:val="24"/>
        </w:rPr>
        <w:t xml:space="preserve"> </w:t>
      </w:r>
      <w:r>
        <w:rPr>
          <w:sz w:val="24"/>
        </w:rPr>
        <w:t>on</w:t>
      </w:r>
      <w:r>
        <w:rPr>
          <w:spacing w:val="-4"/>
          <w:sz w:val="24"/>
        </w:rPr>
        <w:t xml:space="preserve"> </w:t>
      </w:r>
      <w:r>
        <w:rPr>
          <w:sz w:val="24"/>
        </w:rPr>
        <w:t>Hard Road at Sawmill Road with the construction of either the retail center or the first phase of Mount Carmel’s development, and all improvements shall be bonded to the satisfaction of the City Engineer.</w:t>
      </w:r>
    </w:p>
    <w:p w14:paraId="0DF530EF" w14:textId="77777777" w:rsidR="007F2C77" w:rsidRDefault="007F2C77">
      <w:pPr>
        <w:pStyle w:val="BodyText"/>
        <w:spacing w:before="43"/>
      </w:pPr>
    </w:p>
    <w:p w14:paraId="1262F5BA" w14:textId="77777777" w:rsidR="007F2C77" w:rsidRDefault="002F4BA8">
      <w:pPr>
        <w:pStyle w:val="ListParagraph"/>
        <w:numPr>
          <w:ilvl w:val="1"/>
          <w:numId w:val="56"/>
        </w:numPr>
        <w:tabs>
          <w:tab w:val="left" w:pos="2020"/>
        </w:tabs>
        <w:spacing w:line="276" w:lineRule="auto"/>
        <w:ind w:right="507"/>
        <w:rPr>
          <w:sz w:val="24"/>
        </w:rPr>
      </w:pPr>
      <w:r>
        <w:rPr>
          <w:sz w:val="24"/>
        </w:rPr>
        <w:t xml:space="preserve">The owner shall install a traffic signal at the </w:t>
      </w:r>
      <w:proofErr w:type="spellStart"/>
      <w:r>
        <w:rPr>
          <w:sz w:val="24"/>
        </w:rPr>
        <w:t>Saltergate</w:t>
      </w:r>
      <w:proofErr w:type="spellEnd"/>
      <w:r>
        <w:rPr>
          <w:sz w:val="24"/>
        </w:rPr>
        <w:t xml:space="preserve"> Extension and Hard</w:t>
      </w:r>
      <w:r>
        <w:rPr>
          <w:spacing w:val="-6"/>
          <w:sz w:val="24"/>
        </w:rPr>
        <w:t xml:space="preserve"> </w:t>
      </w:r>
      <w:r>
        <w:rPr>
          <w:sz w:val="24"/>
        </w:rPr>
        <w:t>Road</w:t>
      </w:r>
      <w:r>
        <w:rPr>
          <w:spacing w:val="-6"/>
          <w:sz w:val="24"/>
        </w:rPr>
        <w:t xml:space="preserve"> </w:t>
      </w:r>
      <w:r>
        <w:rPr>
          <w:sz w:val="24"/>
        </w:rPr>
        <w:t>intersection</w:t>
      </w:r>
      <w:r>
        <w:rPr>
          <w:spacing w:val="-3"/>
          <w:sz w:val="24"/>
        </w:rPr>
        <w:t xml:space="preserve"> </w:t>
      </w:r>
      <w:r>
        <w:rPr>
          <w:sz w:val="24"/>
        </w:rPr>
        <w:t>in</w:t>
      </w:r>
      <w:r>
        <w:rPr>
          <w:spacing w:val="-5"/>
          <w:sz w:val="24"/>
        </w:rPr>
        <w:t xml:space="preserve"> </w:t>
      </w:r>
      <w:r>
        <w:rPr>
          <w:sz w:val="24"/>
        </w:rPr>
        <w:t>conjunction</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construction</w:t>
      </w:r>
      <w:r>
        <w:rPr>
          <w:spacing w:val="-5"/>
          <w:sz w:val="24"/>
        </w:rPr>
        <w:t xml:space="preserve"> </w:t>
      </w:r>
      <w:r>
        <w:rPr>
          <w:sz w:val="24"/>
        </w:rPr>
        <w:t>of</w:t>
      </w:r>
      <w:r>
        <w:rPr>
          <w:spacing w:val="-5"/>
          <w:sz w:val="24"/>
        </w:rPr>
        <w:t xml:space="preserve"> </w:t>
      </w:r>
      <w:proofErr w:type="spellStart"/>
      <w:r>
        <w:rPr>
          <w:sz w:val="24"/>
        </w:rPr>
        <w:t>Saltergate</w:t>
      </w:r>
      <w:proofErr w:type="spellEnd"/>
      <w:r>
        <w:rPr>
          <w:sz w:val="24"/>
        </w:rPr>
        <w:t xml:space="preserve"> Extension south of Hard Road and that the traffic signal meet City </w:t>
      </w:r>
      <w:r>
        <w:rPr>
          <w:spacing w:val="-2"/>
          <w:sz w:val="24"/>
        </w:rPr>
        <w:t>standards.</w:t>
      </w:r>
    </w:p>
    <w:p w14:paraId="79799D2F" w14:textId="77777777" w:rsidR="007F2C77" w:rsidRDefault="007F2C77">
      <w:pPr>
        <w:pStyle w:val="BodyText"/>
        <w:spacing w:before="44"/>
      </w:pPr>
    </w:p>
    <w:p w14:paraId="49901241" w14:textId="77777777" w:rsidR="007F2C77" w:rsidRDefault="002F4BA8">
      <w:pPr>
        <w:pStyle w:val="ListParagraph"/>
        <w:numPr>
          <w:ilvl w:val="1"/>
          <w:numId w:val="56"/>
        </w:numPr>
        <w:tabs>
          <w:tab w:val="left" w:pos="2020"/>
        </w:tabs>
        <w:spacing w:line="276" w:lineRule="auto"/>
        <w:ind w:right="314"/>
        <w:rPr>
          <w:sz w:val="24"/>
        </w:rPr>
      </w:pPr>
      <w:r>
        <w:rPr>
          <w:sz w:val="24"/>
        </w:rPr>
        <w:t>The owner shall modify existing signals and pavement markings on Sawmill</w:t>
      </w:r>
      <w:r>
        <w:rPr>
          <w:spacing w:val="-2"/>
          <w:sz w:val="24"/>
        </w:rPr>
        <w:t xml:space="preserve"> </w:t>
      </w:r>
      <w:r>
        <w:rPr>
          <w:sz w:val="24"/>
        </w:rPr>
        <w:t>Road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satisfaction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cities</w:t>
      </w:r>
      <w:r>
        <w:rPr>
          <w:spacing w:val="-1"/>
          <w:sz w:val="24"/>
        </w:rPr>
        <w:t xml:space="preserve"> </w:t>
      </w:r>
      <w:r>
        <w:rPr>
          <w:sz w:val="24"/>
        </w:rPr>
        <w:t>of</w:t>
      </w:r>
      <w:r>
        <w:rPr>
          <w:spacing w:val="-2"/>
          <w:sz w:val="24"/>
        </w:rPr>
        <w:t xml:space="preserve"> </w:t>
      </w:r>
      <w:r>
        <w:rPr>
          <w:sz w:val="24"/>
        </w:rPr>
        <w:t>Columbus</w:t>
      </w:r>
      <w:r>
        <w:rPr>
          <w:spacing w:val="-1"/>
          <w:sz w:val="24"/>
        </w:rPr>
        <w:t xml:space="preserve"> </w:t>
      </w:r>
      <w:r>
        <w:rPr>
          <w:sz w:val="24"/>
        </w:rPr>
        <w:t>and</w:t>
      </w:r>
      <w:r>
        <w:rPr>
          <w:spacing w:val="-3"/>
          <w:sz w:val="24"/>
        </w:rPr>
        <w:t xml:space="preserve"> </w:t>
      </w:r>
      <w:r>
        <w:rPr>
          <w:sz w:val="24"/>
        </w:rPr>
        <w:t>Dublin;</w:t>
      </w:r>
      <w:r>
        <w:rPr>
          <w:spacing w:val="-3"/>
          <w:sz w:val="24"/>
        </w:rPr>
        <w:t xml:space="preserve"> </w:t>
      </w:r>
      <w:r>
        <w:rPr>
          <w:sz w:val="24"/>
        </w:rPr>
        <w:t>that curb</w:t>
      </w:r>
      <w:r>
        <w:rPr>
          <w:spacing w:val="-6"/>
          <w:sz w:val="24"/>
        </w:rPr>
        <w:t xml:space="preserve"> </w:t>
      </w:r>
      <w:r>
        <w:rPr>
          <w:sz w:val="24"/>
        </w:rPr>
        <w:t>cuts</w:t>
      </w:r>
      <w:r>
        <w:rPr>
          <w:spacing w:val="-4"/>
          <w:sz w:val="24"/>
        </w:rPr>
        <w:t xml:space="preserve"> </w:t>
      </w:r>
      <w:r>
        <w:rPr>
          <w:sz w:val="24"/>
        </w:rPr>
        <w:t>meet</w:t>
      </w:r>
      <w:r>
        <w:rPr>
          <w:spacing w:val="-5"/>
          <w:sz w:val="24"/>
        </w:rPr>
        <w:t xml:space="preserve"> </w:t>
      </w:r>
      <w:r>
        <w:rPr>
          <w:sz w:val="24"/>
        </w:rPr>
        <w:t>access</w:t>
      </w:r>
      <w:r>
        <w:rPr>
          <w:spacing w:val="-2"/>
          <w:sz w:val="24"/>
        </w:rPr>
        <w:t xml:space="preserve"> </w:t>
      </w:r>
      <w:r>
        <w:rPr>
          <w:sz w:val="24"/>
        </w:rPr>
        <w:t>restrictions</w:t>
      </w:r>
      <w:r>
        <w:rPr>
          <w:spacing w:val="-1"/>
          <w:sz w:val="24"/>
        </w:rPr>
        <w:t xml:space="preserve"> </w:t>
      </w:r>
      <w:r>
        <w:rPr>
          <w:sz w:val="24"/>
        </w:rPr>
        <w:t>as</w:t>
      </w:r>
      <w:r>
        <w:rPr>
          <w:spacing w:val="-4"/>
          <w:sz w:val="24"/>
        </w:rPr>
        <w:t xml:space="preserve"> </w:t>
      </w:r>
      <w:r>
        <w:rPr>
          <w:sz w:val="24"/>
        </w:rPr>
        <w:t>identified</w:t>
      </w:r>
      <w:r>
        <w:rPr>
          <w:spacing w:val="-6"/>
          <w:sz w:val="24"/>
        </w:rPr>
        <w:t xml:space="preserve"> </w:t>
      </w:r>
      <w:r>
        <w:rPr>
          <w:sz w:val="24"/>
        </w:rPr>
        <w:t>on</w:t>
      </w:r>
      <w:r>
        <w:rPr>
          <w:spacing w:val="-5"/>
          <w:sz w:val="24"/>
        </w:rPr>
        <w:t xml:space="preserve"> </w:t>
      </w:r>
      <w:r>
        <w:rPr>
          <w:sz w:val="24"/>
        </w:rPr>
        <w:t>Figure</w:t>
      </w:r>
      <w:r>
        <w:rPr>
          <w:spacing w:val="-3"/>
          <w:sz w:val="24"/>
        </w:rPr>
        <w:t xml:space="preserve"> </w:t>
      </w:r>
      <w:r>
        <w:rPr>
          <w:sz w:val="24"/>
        </w:rPr>
        <w:t>39</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 xml:space="preserve">Barton- </w:t>
      </w:r>
      <w:proofErr w:type="spellStart"/>
      <w:r>
        <w:rPr>
          <w:sz w:val="24"/>
        </w:rPr>
        <w:t>Aschman</w:t>
      </w:r>
      <w:proofErr w:type="spellEnd"/>
      <w:r>
        <w:rPr>
          <w:sz w:val="24"/>
        </w:rPr>
        <w:t xml:space="preserve"> Traffic Impact Study, dated January 22, 1995; that street lighting, curb and gutter, bike path and sidewalks be installed with </w:t>
      </w:r>
      <w:proofErr w:type="spellStart"/>
      <w:r>
        <w:rPr>
          <w:sz w:val="24"/>
        </w:rPr>
        <w:t>Saltergate</w:t>
      </w:r>
      <w:proofErr w:type="spellEnd"/>
      <w:r>
        <w:rPr>
          <w:sz w:val="24"/>
        </w:rPr>
        <w:t xml:space="preserve"> construction per City standards, to the satisfaction of the City Engineer; and easements for all utilities to be recorded at a later date to the satisfaction of the City Engineer.</w:t>
      </w:r>
    </w:p>
    <w:p w14:paraId="37191CF5" w14:textId="77777777" w:rsidR="007F2C77" w:rsidRDefault="002F4BA8">
      <w:pPr>
        <w:pStyle w:val="Heading1"/>
      </w:pPr>
      <w:r>
        <w:t>Waste</w:t>
      </w:r>
      <w:r>
        <w:rPr>
          <w:spacing w:val="-4"/>
        </w:rPr>
        <w:t xml:space="preserve"> </w:t>
      </w:r>
      <w:r>
        <w:t>and</w:t>
      </w:r>
      <w:r>
        <w:rPr>
          <w:spacing w:val="-3"/>
        </w:rPr>
        <w:t xml:space="preserve"> </w:t>
      </w:r>
      <w:r>
        <w:rPr>
          <w:spacing w:val="-2"/>
        </w:rPr>
        <w:t>Refuse:</w:t>
      </w:r>
    </w:p>
    <w:p w14:paraId="5978B892" w14:textId="77777777" w:rsidR="007F2C77" w:rsidRDefault="002F4BA8">
      <w:pPr>
        <w:pStyle w:val="ListParagraph"/>
        <w:numPr>
          <w:ilvl w:val="0"/>
          <w:numId w:val="55"/>
        </w:numPr>
        <w:tabs>
          <w:tab w:val="left" w:pos="2020"/>
        </w:tabs>
        <w:spacing w:before="244" w:line="276" w:lineRule="auto"/>
        <w:ind w:right="579"/>
        <w:rPr>
          <w:sz w:val="24"/>
        </w:rPr>
      </w:pPr>
      <w:r>
        <w:rPr>
          <w:sz w:val="24"/>
        </w:rPr>
        <w:t>All</w:t>
      </w:r>
      <w:r>
        <w:rPr>
          <w:spacing w:val="-3"/>
          <w:sz w:val="24"/>
        </w:rPr>
        <w:t xml:space="preserve"> </w:t>
      </w:r>
      <w:r>
        <w:rPr>
          <w:sz w:val="24"/>
        </w:rPr>
        <w:t>waste</w:t>
      </w:r>
      <w:r>
        <w:rPr>
          <w:spacing w:val="-3"/>
          <w:sz w:val="24"/>
        </w:rPr>
        <w:t xml:space="preserve"> </w:t>
      </w:r>
      <w:r>
        <w:rPr>
          <w:sz w:val="24"/>
        </w:rPr>
        <w:t>and</w:t>
      </w:r>
      <w:r>
        <w:rPr>
          <w:spacing w:val="-4"/>
          <w:sz w:val="24"/>
        </w:rPr>
        <w:t xml:space="preserve"> </w:t>
      </w:r>
      <w:r>
        <w:rPr>
          <w:sz w:val="24"/>
        </w:rPr>
        <w:t>refuse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containerized</w:t>
      </w:r>
      <w:r>
        <w:rPr>
          <w:spacing w:val="-5"/>
          <w:sz w:val="24"/>
        </w:rPr>
        <w:t xml:space="preserve"> </w:t>
      </w:r>
      <w:r>
        <w:rPr>
          <w:sz w:val="24"/>
        </w:rPr>
        <w:t>and</w:t>
      </w:r>
      <w:r>
        <w:rPr>
          <w:spacing w:val="-4"/>
          <w:sz w:val="24"/>
        </w:rPr>
        <w:t xml:space="preserve"> </w:t>
      </w:r>
      <w:r>
        <w:rPr>
          <w:sz w:val="24"/>
        </w:rPr>
        <w:t>fully</w:t>
      </w:r>
      <w:r>
        <w:rPr>
          <w:spacing w:val="-3"/>
          <w:sz w:val="24"/>
        </w:rPr>
        <w:t xml:space="preserve"> </w:t>
      </w:r>
      <w:r>
        <w:rPr>
          <w:sz w:val="24"/>
        </w:rPr>
        <w:t>screened</w:t>
      </w:r>
      <w:r>
        <w:rPr>
          <w:spacing w:val="-5"/>
          <w:sz w:val="24"/>
        </w:rPr>
        <w:t xml:space="preserve"> </w:t>
      </w:r>
      <w:r>
        <w:rPr>
          <w:sz w:val="24"/>
        </w:rPr>
        <w:t>from</w:t>
      </w:r>
      <w:r>
        <w:rPr>
          <w:spacing w:val="-4"/>
          <w:sz w:val="24"/>
        </w:rPr>
        <w:t xml:space="preserve"> </w:t>
      </w:r>
      <w:r>
        <w:rPr>
          <w:sz w:val="24"/>
        </w:rPr>
        <w:t>view by a solid wall or fence and made of materials that are compatible with building architecture.</w:t>
      </w:r>
    </w:p>
    <w:p w14:paraId="074DA384" w14:textId="77777777" w:rsidR="007F2C77" w:rsidRDefault="002F4BA8">
      <w:pPr>
        <w:pStyle w:val="Heading1"/>
      </w:pPr>
      <w:r>
        <w:t>Storage</w:t>
      </w:r>
      <w:r>
        <w:rPr>
          <w:spacing w:val="-4"/>
        </w:rPr>
        <w:t xml:space="preserve"> </w:t>
      </w:r>
      <w:r>
        <w:t>and</w:t>
      </w:r>
      <w:r>
        <w:rPr>
          <w:spacing w:val="-3"/>
        </w:rPr>
        <w:t xml:space="preserve"> </w:t>
      </w:r>
      <w:r>
        <w:rPr>
          <w:spacing w:val="-2"/>
        </w:rPr>
        <w:t>Equipment:</w:t>
      </w:r>
    </w:p>
    <w:p w14:paraId="4886B6B3" w14:textId="77777777" w:rsidR="007F2C77" w:rsidRDefault="002F4BA8">
      <w:pPr>
        <w:pStyle w:val="ListParagraph"/>
        <w:numPr>
          <w:ilvl w:val="0"/>
          <w:numId w:val="54"/>
        </w:numPr>
        <w:tabs>
          <w:tab w:val="left" w:pos="2020"/>
        </w:tabs>
        <w:spacing w:before="244" w:line="276" w:lineRule="auto"/>
        <w:ind w:right="335"/>
        <w:rPr>
          <w:sz w:val="24"/>
        </w:rPr>
      </w:pPr>
      <w:r>
        <w:rPr>
          <w:sz w:val="24"/>
        </w:rPr>
        <w:t>No</w:t>
      </w:r>
      <w:r>
        <w:rPr>
          <w:spacing w:val="-6"/>
          <w:sz w:val="24"/>
        </w:rPr>
        <w:t xml:space="preserve"> </w:t>
      </w:r>
      <w:r>
        <w:rPr>
          <w:sz w:val="24"/>
        </w:rPr>
        <w:t>materials,</w:t>
      </w:r>
      <w:r>
        <w:rPr>
          <w:spacing w:val="-6"/>
          <w:sz w:val="24"/>
        </w:rPr>
        <w:t xml:space="preserve"> </w:t>
      </w:r>
      <w:r>
        <w:rPr>
          <w:sz w:val="24"/>
        </w:rPr>
        <w:t>supplies,</w:t>
      </w:r>
      <w:r>
        <w:rPr>
          <w:spacing w:val="-6"/>
          <w:sz w:val="24"/>
        </w:rPr>
        <w:t xml:space="preserve"> </w:t>
      </w:r>
      <w:r>
        <w:rPr>
          <w:sz w:val="24"/>
        </w:rPr>
        <w:t>equipment</w:t>
      </w:r>
      <w:r>
        <w:rPr>
          <w:spacing w:val="-6"/>
          <w:sz w:val="24"/>
        </w:rPr>
        <w:t xml:space="preserve"> </w:t>
      </w:r>
      <w:r>
        <w:rPr>
          <w:sz w:val="24"/>
        </w:rPr>
        <w:t>or</w:t>
      </w:r>
      <w:r>
        <w:rPr>
          <w:spacing w:val="-5"/>
          <w:sz w:val="24"/>
        </w:rPr>
        <w:t xml:space="preserve"> </w:t>
      </w:r>
      <w:r>
        <w:rPr>
          <w:sz w:val="24"/>
        </w:rPr>
        <w:t>products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stored</w:t>
      </w:r>
      <w:r>
        <w:rPr>
          <w:spacing w:val="-6"/>
          <w:sz w:val="24"/>
        </w:rPr>
        <w:t xml:space="preserve"> </w:t>
      </w:r>
      <w:r>
        <w:rPr>
          <w:sz w:val="24"/>
        </w:rPr>
        <w:t>or</w:t>
      </w:r>
      <w:r>
        <w:rPr>
          <w:spacing w:val="-5"/>
          <w:sz w:val="24"/>
        </w:rPr>
        <w:t xml:space="preserve"> </w:t>
      </w:r>
      <w:r>
        <w:rPr>
          <w:sz w:val="24"/>
        </w:rPr>
        <w:t>permitted to remain on any portion of the parcel outside of permanent structure. Mechanical equipment or other utility hardware on roof, ground, or buildings shall be screened from public view with materials harmonious with the building.</w:t>
      </w:r>
    </w:p>
    <w:p w14:paraId="731BD042" w14:textId="77777777" w:rsidR="007F2C77" w:rsidRDefault="002F4BA8">
      <w:pPr>
        <w:pStyle w:val="Heading1"/>
        <w:spacing w:before="199"/>
      </w:pPr>
      <w:r>
        <w:rPr>
          <w:spacing w:val="-2"/>
        </w:rPr>
        <w:t>Landscaping:</w:t>
      </w:r>
    </w:p>
    <w:p w14:paraId="0D116F03" w14:textId="77777777" w:rsidR="007F2C77" w:rsidRDefault="002F4BA8">
      <w:pPr>
        <w:pStyle w:val="BodyText"/>
        <w:spacing w:before="243"/>
        <w:ind w:left="580"/>
      </w:pPr>
      <w:r>
        <w:rPr>
          <w:u w:val="single"/>
        </w:rPr>
        <w:t>EXISTING</w:t>
      </w:r>
      <w:r>
        <w:rPr>
          <w:spacing w:val="-3"/>
          <w:u w:val="single"/>
        </w:rPr>
        <w:t xml:space="preserve"> </w:t>
      </w:r>
      <w:r>
        <w:rPr>
          <w:u w:val="single"/>
        </w:rPr>
        <w:t>SITE</w:t>
      </w:r>
      <w:r>
        <w:rPr>
          <w:spacing w:val="-4"/>
          <w:u w:val="single"/>
        </w:rPr>
        <w:t xml:space="preserve"> </w:t>
      </w:r>
      <w:r>
        <w:rPr>
          <w:u w:val="single"/>
        </w:rPr>
        <w:t>VEGETATION:</w:t>
      </w:r>
      <w:r>
        <w:rPr>
          <w:spacing w:val="-4"/>
          <w:u w:val="single"/>
        </w:rPr>
        <w:t xml:space="preserve"> </w:t>
      </w:r>
      <w:r>
        <w:rPr>
          <w:u w:val="single"/>
        </w:rPr>
        <w:t>TREE</w:t>
      </w:r>
      <w:r>
        <w:rPr>
          <w:spacing w:val="-1"/>
          <w:u w:val="single"/>
        </w:rPr>
        <w:t xml:space="preserve"> </w:t>
      </w:r>
      <w:r>
        <w:rPr>
          <w:spacing w:val="-2"/>
          <w:u w:val="single"/>
        </w:rPr>
        <w:t>MASSES</w:t>
      </w:r>
    </w:p>
    <w:p w14:paraId="70DC8374" w14:textId="77777777" w:rsidR="007F2C77" w:rsidRDefault="002F4BA8">
      <w:pPr>
        <w:pStyle w:val="BodyText"/>
        <w:spacing w:before="243" w:line="276" w:lineRule="auto"/>
        <w:ind w:left="580" w:right="366"/>
      </w:pPr>
      <w:r>
        <w:t>A wooded tract, approximately 22 acres in size, is located on either side of the Hard Road</w:t>
      </w:r>
      <w:r>
        <w:rPr>
          <w:spacing w:val="-3"/>
        </w:rPr>
        <w:t xml:space="preserve"> </w:t>
      </w:r>
      <w:r>
        <w:t>alignment.</w:t>
      </w:r>
      <w:r>
        <w:rPr>
          <w:spacing w:val="40"/>
        </w:rPr>
        <w:t xml:space="preserve"> </w:t>
      </w:r>
      <w:r>
        <w:t>The</w:t>
      </w:r>
      <w:r>
        <w:rPr>
          <w:spacing w:val="-3"/>
        </w:rPr>
        <w:t xml:space="preserve"> </w:t>
      </w:r>
      <w:r>
        <w:t>Mount</w:t>
      </w:r>
      <w:r>
        <w:rPr>
          <w:spacing w:val="-5"/>
        </w:rPr>
        <w:t xml:space="preserve"> </w:t>
      </w:r>
      <w:r>
        <w:t>Carmel</w:t>
      </w:r>
      <w:r>
        <w:rPr>
          <w:spacing w:val="-4"/>
        </w:rPr>
        <w:t xml:space="preserve"> </w:t>
      </w:r>
      <w:r>
        <w:t>Health</w:t>
      </w:r>
      <w:r>
        <w:rPr>
          <w:spacing w:val="-5"/>
        </w:rPr>
        <w:t xml:space="preserve"> </w:t>
      </w:r>
      <w:r>
        <w:t>Services</w:t>
      </w:r>
      <w:r>
        <w:rPr>
          <w:spacing w:val="-4"/>
        </w:rPr>
        <w:t xml:space="preserve"> </w:t>
      </w:r>
      <w:r>
        <w:t>Center</w:t>
      </w:r>
      <w:r>
        <w:rPr>
          <w:spacing w:val="-4"/>
        </w:rPr>
        <w:t xml:space="preserve"> </w:t>
      </w:r>
      <w:r>
        <w:t>comprises</w:t>
      </w:r>
      <w:r>
        <w:rPr>
          <w:spacing w:val="-4"/>
        </w:rPr>
        <w:t xml:space="preserve"> </w:t>
      </w:r>
      <w:r>
        <w:t>15.5</w:t>
      </w:r>
      <w:r>
        <w:rPr>
          <w:spacing w:val="-4"/>
        </w:rPr>
        <w:t xml:space="preserve"> </w:t>
      </w:r>
      <w:r>
        <w:t>acres</w:t>
      </w:r>
      <w:r>
        <w:rPr>
          <w:spacing w:val="-3"/>
        </w:rPr>
        <w:t xml:space="preserve"> </w:t>
      </w:r>
      <w:r>
        <w:t>of</w:t>
      </w:r>
      <w:r>
        <w:rPr>
          <w:spacing w:val="-4"/>
        </w:rPr>
        <w:t xml:space="preserve"> </w:t>
      </w:r>
      <w:r>
        <w:t>the wooded tract and the proposed retail center comprises the remaining 3.5 acres of</w:t>
      </w:r>
    </w:p>
    <w:p w14:paraId="56ABF047" w14:textId="77777777" w:rsidR="007F2C77" w:rsidRDefault="007F2C77">
      <w:pPr>
        <w:spacing w:line="276" w:lineRule="auto"/>
        <w:sectPr w:rsidR="007F2C77">
          <w:pgSz w:w="12240" w:h="15840"/>
          <w:pgMar w:top="1700" w:right="1140" w:bottom="280" w:left="860" w:header="720" w:footer="720" w:gutter="0"/>
          <w:cols w:space="720"/>
        </w:sectPr>
      </w:pPr>
    </w:p>
    <w:p w14:paraId="1D2DA671" w14:textId="77777777" w:rsidR="007F2C77" w:rsidRDefault="002F4BA8">
      <w:pPr>
        <w:pStyle w:val="BodyText"/>
        <w:spacing w:before="80" w:line="276" w:lineRule="auto"/>
        <w:ind w:left="580" w:right="366"/>
      </w:pPr>
      <w:r>
        <w:lastRenderedPageBreak/>
        <w:t>woods.</w:t>
      </w:r>
      <w:r>
        <w:rPr>
          <w:spacing w:val="40"/>
        </w:rPr>
        <w:t xml:space="preserve"> </w:t>
      </w:r>
      <w:r>
        <w:t>The recommendation to survey each individual tree over six (6”) inches in caliper is a very difficult assignment to complete.</w:t>
      </w:r>
      <w:r>
        <w:rPr>
          <w:spacing w:val="40"/>
        </w:rPr>
        <w:t xml:space="preserve"> </w:t>
      </w:r>
      <w:r>
        <w:t>The development plan intent is to preserve and incorporate existing tree masses as a logical, desirable component to create</w:t>
      </w:r>
      <w:r>
        <w:rPr>
          <w:spacing w:val="-4"/>
        </w:rPr>
        <w:t xml:space="preserve"> </w:t>
      </w:r>
      <w:r>
        <w:t>an</w:t>
      </w:r>
      <w:r>
        <w:rPr>
          <w:spacing w:val="-3"/>
        </w:rPr>
        <w:t xml:space="preserve"> </w:t>
      </w:r>
      <w:r>
        <w:t>attractive</w:t>
      </w:r>
      <w:r>
        <w:rPr>
          <w:spacing w:val="-4"/>
        </w:rPr>
        <w:t xml:space="preserve"> </w:t>
      </w:r>
      <w:proofErr w:type="spellStart"/>
      <w:r>
        <w:t>reatail</w:t>
      </w:r>
      <w:proofErr w:type="spellEnd"/>
      <w:r>
        <w:t>,</w:t>
      </w:r>
      <w:r>
        <w:rPr>
          <w:spacing w:val="-3"/>
        </w:rPr>
        <w:t xml:space="preserve"> </w:t>
      </w:r>
      <w:r>
        <w:t>wellness,</w:t>
      </w:r>
      <w:r>
        <w:rPr>
          <w:spacing w:val="-6"/>
        </w:rPr>
        <w:t xml:space="preserve"> </w:t>
      </w:r>
      <w:r>
        <w:t>and</w:t>
      </w:r>
      <w:r>
        <w:rPr>
          <w:spacing w:val="-5"/>
        </w:rPr>
        <w:t xml:space="preserve"> </w:t>
      </w:r>
      <w:r>
        <w:t>residential</w:t>
      </w:r>
      <w:r>
        <w:rPr>
          <w:spacing w:val="-4"/>
        </w:rPr>
        <w:t xml:space="preserve"> </w:t>
      </w:r>
      <w:r>
        <w:t>setting.</w:t>
      </w:r>
      <w:r>
        <w:rPr>
          <w:spacing w:val="40"/>
        </w:rPr>
        <w:t xml:space="preserve"> </w:t>
      </w:r>
      <w:r>
        <w:t>Therefore,</w:t>
      </w:r>
      <w:r>
        <w:rPr>
          <w:spacing w:val="-6"/>
        </w:rPr>
        <w:t xml:space="preserve"> </w:t>
      </w:r>
      <w:r>
        <w:t>landmark</w:t>
      </w:r>
      <w:r>
        <w:rPr>
          <w:spacing w:val="-3"/>
        </w:rPr>
        <w:t xml:space="preserve"> </w:t>
      </w:r>
      <w:r>
        <w:t>trees over 24” will be identified and a preservation plan will be prepared.</w:t>
      </w:r>
      <w:r>
        <w:rPr>
          <w:spacing w:val="80"/>
        </w:rPr>
        <w:t xml:space="preserve"> </w:t>
      </w:r>
      <w:r>
        <w:t>Specific design focus</w:t>
      </w:r>
      <w:r>
        <w:rPr>
          <w:spacing w:val="-1"/>
        </w:rPr>
        <w:t xml:space="preserve"> </w:t>
      </w:r>
      <w:r>
        <w:t>has</w:t>
      </w:r>
      <w:r>
        <w:rPr>
          <w:spacing w:val="-1"/>
        </w:rPr>
        <w:t xml:space="preserve"> </w:t>
      </w:r>
      <w:r>
        <w:t>been</w:t>
      </w:r>
      <w:r>
        <w:rPr>
          <w:spacing w:val="-1"/>
        </w:rPr>
        <w:t xml:space="preserve"> </w:t>
      </w:r>
      <w:r>
        <w:t>given</w:t>
      </w:r>
      <w:r>
        <w:rPr>
          <w:spacing w:val="-1"/>
        </w:rPr>
        <w:t xml:space="preserve"> </w:t>
      </w:r>
      <w:r>
        <w:t>to</w:t>
      </w:r>
      <w:r>
        <w:rPr>
          <w:spacing w:val="-3"/>
        </w:rPr>
        <w:t xml:space="preserve"> </w:t>
      </w:r>
      <w:r>
        <w:t>preserving</w:t>
      </w:r>
      <w:r>
        <w:rPr>
          <w:spacing w:val="-2"/>
        </w:rPr>
        <w:t xml:space="preserve"> </w:t>
      </w:r>
      <w:r>
        <w:t>tree</w:t>
      </w:r>
      <w:r>
        <w:rPr>
          <w:spacing w:val="-1"/>
        </w:rPr>
        <w:t xml:space="preserve"> </w:t>
      </w:r>
      <w:r>
        <w:t>mass</w:t>
      </w:r>
      <w:r>
        <w:rPr>
          <w:spacing w:val="-1"/>
        </w:rPr>
        <w:t xml:space="preserve"> </w:t>
      </w:r>
      <w:r>
        <w:t>in</w:t>
      </w:r>
      <w:r>
        <w:rPr>
          <w:spacing w:val="-1"/>
        </w:rPr>
        <w:t xml:space="preserve"> </w:t>
      </w:r>
      <w:r>
        <w:t>a</w:t>
      </w:r>
      <w:r>
        <w:rPr>
          <w:spacing w:val="-3"/>
        </w:rPr>
        <w:t xml:space="preserve"> </w:t>
      </w:r>
      <w:r>
        <w:t>band</w:t>
      </w:r>
      <w:r>
        <w:rPr>
          <w:spacing w:val="-2"/>
        </w:rPr>
        <w:t xml:space="preserve"> </w:t>
      </w:r>
      <w:r>
        <w:t>on both</w:t>
      </w:r>
      <w:r>
        <w:rPr>
          <w:spacing w:val="-1"/>
        </w:rPr>
        <w:t xml:space="preserve"> </w:t>
      </w:r>
      <w:r>
        <w:t>sides</w:t>
      </w:r>
      <w:r>
        <w:rPr>
          <w:spacing w:val="-1"/>
        </w:rPr>
        <w:t xml:space="preserve"> </w:t>
      </w:r>
      <w:r>
        <w:t>of</w:t>
      </w:r>
      <w:r>
        <w:rPr>
          <w:spacing w:val="-1"/>
        </w:rPr>
        <w:t xml:space="preserve"> </w:t>
      </w:r>
      <w:r>
        <w:t>the Hard</w:t>
      </w:r>
      <w:r>
        <w:rPr>
          <w:spacing w:val="-2"/>
        </w:rPr>
        <w:t xml:space="preserve"> </w:t>
      </w:r>
      <w:r>
        <w:t>Road extension.</w:t>
      </w:r>
      <w:r>
        <w:rPr>
          <w:spacing w:val="40"/>
        </w:rPr>
        <w:t xml:space="preserve"> </w:t>
      </w:r>
      <w:r>
        <w:t>Parking areas have been substantially set back from Hard Road and/or placed on the opposite side of a development parcel.</w:t>
      </w:r>
      <w:r>
        <w:rPr>
          <w:spacing w:val="40"/>
        </w:rPr>
        <w:t xml:space="preserve"> </w:t>
      </w:r>
      <w:r>
        <w:t>Pedestrian pathways and sitting areas would be incorporated within treed areas to enhance both a retail and wellness image and environment.</w:t>
      </w:r>
    </w:p>
    <w:p w14:paraId="7B56FDEF" w14:textId="77777777" w:rsidR="007F2C77" w:rsidRDefault="002F4BA8">
      <w:pPr>
        <w:pStyle w:val="ListParagraph"/>
        <w:numPr>
          <w:ilvl w:val="0"/>
          <w:numId w:val="53"/>
        </w:numPr>
        <w:tabs>
          <w:tab w:val="left" w:pos="2020"/>
        </w:tabs>
        <w:spacing w:before="200" w:line="276" w:lineRule="auto"/>
        <w:ind w:right="674"/>
        <w:rPr>
          <w:sz w:val="24"/>
        </w:rPr>
      </w:pPr>
      <w:r>
        <w:rPr>
          <w:sz w:val="24"/>
        </w:rPr>
        <w:t>Except</w:t>
      </w:r>
      <w:r>
        <w:rPr>
          <w:spacing w:val="-6"/>
          <w:sz w:val="24"/>
        </w:rPr>
        <w:t xml:space="preserve"> </w:t>
      </w:r>
      <w:r>
        <w:rPr>
          <w:sz w:val="24"/>
        </w:rPr>
        <w:t>as</w:t>
      </w:r>
      <w:r>
        <w:rPr>
          <w:spacing w:val="-4"/>
          <w:sz w:val="24"/>
        </w:rPr>
        <w:t xml:space="preserve"> </w:t>
      </w:r>
      <w:r>
        <w:rPr>
          <w:sz w:val="24"/>
        </w:rPr>
        <w:t>otherwise</w:t>
      </w:r>
      <w:r>
        <w:rPr>
          <w:spacing w:val="-4"/>
          <w:sz w:val="24"/>
        </w:rPr>
        <w:t xml:space="preserve"> </w:t>
      </w:r>
      <w:r>
        <w:rPr>
          <w:sz w:val="24"/>
        </w:rPr>
        <w:t>stated</w:t>
      </w:r>
      <w:r>
        <w:rPr>
          <w:spacing w:val="-6"/>
          <w:sz w:val="24"/>
        </w:rPr>
        <w:t xml:space="preserve"> </w:t>
      </w:r>
      <w:r>
        <w:rPr>
          <w:sz w:val="24"/>
        </w:rPr>
        <w:t>herein,</w:t>
      </w:r>
      <w:r>
        <w:rPr>
          <w:spacing w:val="-4"/>
          <w:sz w:val="24"/>
        </w:rPr>
        <w:t xml:space="preserve"> </w:t>
      </w:r>
      <w:r>
        <w:rPr>
          <w:sz w:val="24"/>
        </w:rPr>
        <w:t>all</w:t>
      </w:r>
      <w:r>
        <w:rPr>
          <w:spacing w:val="-4"/>
          <w:sz w:val="24"/>
        </w:rPr>
        <w:t xml:space="preserve"> </w:t>
      </w:r>
      <w:r>
        <w:rPr>
          <w:sz w:val="24"/>
        </w:rPr>
        <w:t>landscaping</w:t>
      </w:r>
      <w:r>
        <w:rPr>
          <w:spacing w:val="-6"/>
          <w:sz w:val="24"/>
        </w:rPr>
        <w:t xml:space="preserve"> </w:t>
      </w:r>
      <w:r>
        <w:rPr>
          <w:sz w:val="24"/>
        </w:rPr>
        <w:t>shall</w:t>
      </w:r>
      <w:r>
        <w:rPr>
          <w:spacing w:val="-4"/>
          <w:sz w:val="24"/>
        </w:rPr>
        <w:t xml:space="preserve"> </w:t>
      </w:r>
      <w:r>
        <w:rPr>
          <w:sz w:val="24"/>
        </w:rPr>
        <w:t>be</w:t>
      </w:r>
      <w:r>
        <w:rPr>
          <w:spacing w:val="-4"/>
          <w:sz w:val="24"/>
        </w:rPr>
        <w:t xml:space="preserve"> </w:t>
      </w:r>
      <w:r>
        <w:rPr>
          <w:sz w:val="24"/>
        </w:rPr>
        <w:t>according</w:t>
      </w:r>
      <w:r>
        <w:rPr>
          <w:spacing w:val="-3"/>
          <w:sz w:val="24"/>
        </w:rPr>
        <w:t xml:space="preserve"> </w:t>
      </w:r>
      <w:r>
        <w:rPr>
          <w:sz w:val="24"/>
        </w:rPr>
        <w:t>to Dublin Landscape code, Chapter 1187.</w:t>
      </w:r>
    </w:p>
    <w:p w14:paraId="5358C591" w14:textId="77777777" w:rsidR="007F2C77" w:rsidRDefault="007F2C77">
      <w:pPr>
        <w:pStyle w:val="BodyText"/>
        <w:spacing w:before="44"/>
      </w:pPr>
    </w:p>
    <w:p w14:paraId="0FA01C60" w14:textId="77777777" w:rsidR="007F2C77" w:rsidRDefault="002F4BA8">
      <w:pPr>
        <w:pStyle w:val="ListParagraph"/>
        <w:numPr>
          <w:ilvl w:val="0"/>
          <w:numId w:val="53"/>
        </w:numPr>
        <w:tabs>
          <w:tab w:val="left" w:pos="2020"/>
        </w:tabs>
        <w:spacing w:line="276" w:lineRule="auto"/>
        <w:ind w:right="357"/>
        <w:rPr>
          <w:sz w:val="24"/>
        </w:rPr>
      </w:pPr>
      <w:r>
        <w:rPr>
          <w:sz w:val="24"/>
        </w:rPr>
        <w:t>In</w:t>
      </w:r>
      <w:r>
        <w:rPr>
          <w:spacing w:val="-5"/>
          <w:sz w:val="24"/>
        </w:rPr>
        <w:t xml:space="preserve"> </w:t>
      </w:r>
      <w:r>
        <w:rPr>
          <w:sz w:val="24"/>
        </w:rPr>
        <w:t>addition,</w:t>
      </w:r>
      <w:r>
        <w:rPr>
          <w:spacing w:val="-5"/>
          <w:sz w:val="24"/>
        </w:rPr>
        <w:t xml:space="preserve"> </w:t>
      </w:r>
      <w:r>
        <w:rPr>
          <w:sz w:val="24"/>
        </w:rPr>
        <w:t>landscaping</w:t>
      </w:r>
      <w:r>
        <w:rPr>
          <w:spacing w:val="-5"/>
          <w:sz w:val="24"/>
        </w:rPr>
        <w:t xml:space="preserve"> </w:t>
      </w:r>
      <w:r>
        <w:rPr>
          <w:sz w:val="24"/>
        </w:rPr>
        <w:t>within</w:t>
      </w:r>
      <w:r>
        <w:rPr>
          <w:spacing w:val="-3"/>
          <w:sz w:val="24"/>
        </w:rPr>
        <w:t xml:space="preserve"> </w:t>
      </w:r>
      <w:r>
        <w:rPr>
          <w:sz w:val="24"/>
        </w:rPr>
        <w:t>the</w:t>
      </w:r>
      <w:r>
        <w:rPr>
          <w:spacing w:val="-3"/>
          <w:sz w:val="24"/>
        </w:rPr>
        <w:t xml:space="preserve"> </w:t>
      </w:r>
      <w:r>
        <w:rPr>
          <w:sz w:val="24"/>
        </w:rPr>
        <w:t>Sawmill</w:t>
      </w:r>
      <w:r>
        <w:rPr>
          <w:spacing w:val="-4"/>
          <w:sz w:val="24"/>
        </w:rPr>
        <w:t xml:space="preserve"> </w:t>
      </w:r>
      <w:r>
        <w:rPr>
          <w:sz w:val="24"/>
        </w:rPr>
        <w:t>Road</w:t>
      </w:r>
      <w:r>
        <w:rPr>
          <w:spacing w:val="-5"/>
          <w:sz w:val="24"/>
        </w:rPr>
        <w:t xml:space="preserve"> </w:t>
      </w:r>
      <w:r>
        <w:rPr>
          <w:sz w:val="24"/>
        </w:rPr>
        <w:t>setback</w:t>
      </w:r>
      <w:r>
        <w:rPr>
          <w:spacing w:val="-4"/>
          <w:sz w:val="24"/>
        </w:rPr>
        <w:t xml:space="preserve"> </w:t>
      </w:r>
      <w:r>
        <w:rPr>
          <w:sz w:val="24"/>
        </w:rPr>
        <w:t>shall</w:t>
      </w:r>
      <w:r>
        <w:rPr>
          <w:spacing w:val="-4"/>
          <w:sz w:val="24"/>
        </w:rPr>
        <w:t xml:space="preserve"> </w:t>
      </w:r>
      <w:r>
        <w:rPr>
          <w:sz w:val="24"/>
        </w:rPr>
        <w:t>include</w:t>
      </w:r>
      <w:r>
        <w:rPr>
          <w:spacing w:val="-4"/>
          <w:sz w:val="24"/>
        </w:rPr>
        <w:t xml:space="preserve"> </w:t>
      </w:r>
      <w:r>
        <w:rPr>
          <w:sz w:val="24"/>
        </w:rPr>
        <w:t>a</w:t>
      </w:r>
      <w:r>
        <w:rPr>
          <w:spacing w:val="-5"/>
          <w:sz w:val="24"/>
        </w:rPr>
        <w:t xml:space="preserve"> </w:t>
      </w:r>
      <w:r>
        <w:rPr>
          <w:sz w:val="24"/>
        </w:rPr>
        <w:t>3’ to 4’ landscaped mound planted with a combination of deciduous and evergreen plan material.</w:t>
      </w:r>
    </w:p>
    <w:p w14:paraId="0C6D5A68" w14:textId="77777777" w:rsidR="007F2C77" w:rsidRDefault="007F2C77">
      <w:pPr>
        <w:pStyle w:val="BodyText"/>
        <w:spacing w:before="43"/>
      </w:pPr>
    </w:p>
    <w:p w14:paraId="5A31FEDA" w14:textId="77777777" w:rsidR="007F2C77" w:rsidRDefault="002F4BA8">
      <w:pPr>
        <w:pStyle w:val="ListParagraph"/>
        <w:numPr>
          <w:ilvl w:val="0"/>
          <w:numId w:val="53"/>
        </w:numPr>
        <w:tabs>
          <w:tab w:val="left" w:pos="2020"/>
        </w:tabs>
        <w:spacing w:line="276" w:lineRule="auto"/>
        <w:ind w:right="558"/>
        <w:rPr>
          <w:sz w:val="24"/>
        </w:rPr>
      </w:pPr>
      <w:proofErr w:type="spellStart"/>
      <w:r>
        <w:rPr>
          <w:sz w:val="24"/>
        </w:rPr>
        <w:t>Saltergate</w:t>
      </w:r>
      <w:proofErr w:type="spellEnd"/>
      <w:r>
        <w:rPr>
          <w:spacing w:val="-6"/>
          <w:sz w:val="24"/>
        </w:rPr>
        <w:t xml:space="preserve"> </w:t>
      </w:r>
      <w:r>
        <w:rPr>
          <w:sz w:val="24"/>
        </w:rPr>
        <w:t>Extension</w:t>
      </w:r>
      <w:r>
        <w:rPr>
          <w:spacing w:val="-6"/>
          <w:sz w:val="24"/>
        </w:rPr>
        <w:t xml:space="preserve"> </w:t>
      </w:r>
      <w:r>
        <w:rPr>
          <w:sz w:val="24"/>
        </w:rPr>
        <w:t>(“Dublin</w:t>
      </w:r>
      <w:r>
        <w:rPr>
          <w:spacing w:val="-6"/>
          <w:sz w:val="24"/>
        </w:rPr>
        <w:t xml:space="preserve"> </w:t>
      </w:r>
      <w:r>
        <w:rPr>
          <w:sz w:val="24"/>
        </w:rPr>
        <w:t>View”</w:t>
      </w:r>
      <w:r>
        <w:rPr>
          <w:spacing w:val="-6"/>
          <w:sz w:val="24"/>
        </w:rPr>
        <w:t xml:space="preserve"> </w:t>
      </w:r>
      <w:r>
        <w:rPr>
          <w:sz w:val="24"/>
        </w:rPr>
        <w:t>Boulevard)</w:t>
      </w:r>
      <w:r>
        <w:rPr>
          <w:spacing w:val="-5"/>
          <w:sz w:val="24"/>
        </w:rPr>
        <w:t xml:space="preserve"> </w:t>
      </w:r>
      <w:r>
        <w:rPr>
          <w:sz w:val="24"/>
        </w:rPr>
        <w:t>shall</w:t>
      </w:r>
      <w:r>
        <w:rPr>
          <w:spacing w:val="-6"/>
          <w:sz w:val="24"/>
        </w:rPr>
        <w:t xml:space="preserve"> </w:t>
      </w:r>
      <w:r>
        <w:rPr>
          <w:sz w:val="24"/>
        </w:rPr>
        <w:t>be</w:t>
      </w:r>
      <w:r>
        <w:rPr>
          <w:spacing w:val="-6"/>
          <w:sz w:val="24"/>
        </w:rPr>
        <w:t xml:space="preserve"> </w:t>
      </w:r>
      <w:r>
        <w:rPr>
          <w:sz w:val="24"/>
        </w:rPr>
        <w:t>landscaped</w:t>
      </w:r>
      <w:r>
        <w:rPr>
          <w:spacing w:val="-5"/>
          <w:sz w:val="24"/>
        </w:rPr>
        <w:t xml:space="preserve"> </w:t>
      </w:r>
      <w:r>
        <w:rPr>
          <w:sz w:val="24"/>
        </w:rPr>
        <w:t>with street trees consistent with City of Dublin Standards.</w:t>
      </w:r>
    </w:p>
    <w:p w14:paraId="4B0ADE71" w14:textId="77777777" w:rsidR="007F2C77" w:rsidRDefault="007F2C77">
      <w:pPr>
        <w:pStyle w:val="BodyText"/>
        <w:spacing w:before="43"/>
      </w:pPr>
    </w:p>
    <w:p w14:paraId="7B046871" w14:textId="77777777" w:rsidR="007F2C77" w:rsidRDefault="002F4BA8">
      <w:pPr>
        <w:pStyle w:val="ListParagraph"/>
        <w:numPr>
          <w:ilvl w:val="0"/>
          <w:numId w:val="53"/>
        </w:numPr>
        <w:tabs>
          <w:tab w:val="left" w:pos="2020"/>
        </w:tabs>
        <w:spacing w:line="276" w:lineRule="auto"/>
        <w:ind w:right="890"/>
        <w:rPr>
          <w:sz w:val="24"/>
        </w:rPr>
      </w:pPr>
      <w:r>
        <w:rPr>
          <w:sz w:val="24"/>
        </w:rPr>
        <w:t>A</w:t>
      </w:r>
      <w:r>
        <w:rPr>
          <w:spacing w:val="-4"/>
          <w:sz w:val="24"/>
        </w:rPr>
        <w:t xml:space="preserve"> </w:t>
      </w:r>
      <w:r>
        <w:rPr>
          <w:sz w:val="24"/>
        </w:rPr>
        <w:t>fabricated</w:t>
      </w:r>
      <w:r>
        <w:rPr>
          <w:spacing w:val="-6"/>
          <w:sz w:val="24"/>
        </w:rPr>
        <w:t xml:space="preserve"> </w:t>
      </w:r>
      <w:r>
        <w:rPr>
          <w:sz w:val="24"/>
        </w:rPr>
        <w:t>iron</w:t>
      </w:r>
      <w:r>
        <w:rPr>
          <w:spacing w:val="-5"/>
          <w:sz w:val="24"/>
        </w:rPr>
        <w:t xml:space="preserve"> </w:t>
      </w:r>
      <w:r>
        <w:rPr>
          <w:sz w:val="24"/>
        </w:rPr>
        <w:t>fence</w:t>
      </w:r>
      <w:r>
        <w:rPr>
          <w:spacing w:val="-3"/>
          <w:sz w:val="24"/>
        </w:rPr>
        <w:t xml:space="preserve"> </w:t>
      </w:r>
      <w:r>
        <w:rPr>
          <w:sz w:val="24"/>
        </w:rPr>
        <w:t>with</w:t>
      </w:r>
      <w:r>
        <w:rPr>
          <w:spacing w:val="-5"/>
          <w:sz w:val="24"/>
        </w:rPr>
        <w:t xml:space="preserve"> </w:t>
      </w:r>
      <w:r>
        <w:rPr>
          <w:sz w:val="24"/>
        </w:rPr>
        <w:t>occasional</w:t>
      </w:r>
      <w:r>
        <w:rPr>
          <w:spacing w:val="-4"/>
          <w:sz w:val="24"/>
        </w:rPr>
        <w:t xml:space="preserve"> </w:t>
      </w:r>
      <w:r>
        <w:rPr>
          <w:sz w:val="24"/>
        </w:rPr>
        <w:t>brick</w:t>
      </w:r>
      <w:r>
        <w:rPr>
          <w:spacing w:val="-3"/>
          <w:sz w:val="24"/>
        </w:rPr>
        <w:t xml:space="preserve"> </w:t>
      </w:r>
      <w:r>
        <w:rPr>
          <w:sz w:val="24"/>
        </w:rPr>
        <w:t>columns</w:t>
      </w:r>
      <w:r>
        <w:rPr>
          <w:spacing w:val="-3"/>
          <w:sz w:val="24"/>
        </w:rPr>
        <w:t xml:space="preserve"> </w:t>
      </w:r>
      <w:r>
        <w:rPr>
          <w:sz w:val="24"/>
        </w:rPr>
        <w:t>shall</w:t>
      </w:r>
      <w:r>
        <w:rPr>
          <w:spacing w:val="-5"/>
          <w:sz w:val="24"/>
        </w:rPr>
        <w:t xml:space="preserve"> </w:t>
      </w:r>
      <w:r>
        <w:rPr>
          <w:sz w:val="24"/>
        </w:rPr>
        <w:t>be</w:t>
      </w:r>
      <w:r>
        <w:rPr>
          <w:spacing w:val="-4"/>
          <w:sz w:val="24"/>
        </w:rPr>
        <w:t xml:space="preserve"> </w:t>
      </w:r>
      <w:r>
        <w:rPr>
          <w:sz w:val="24"/>
        </w:rPr>
        <w:t>located along the Sawmill Road frontage (see figure 20).</w:t>
      </w:r>
    </w:p>
    <w:p w14:paraId="7327BD9F" w14:textId="77777777" w:rsidR="007F2C77" w:rsidRDefault="007F2C77">
      <w:pPr>
        <w:pStyle w:val="BodyText"/>
        <w:spacing w:before="45"/>
      </w:pPr>
    </w:p>
    <w:p w14:paraId="56A25F4B" w14:textId="77777777" w:rsidR="007F2C77" w:rsidRDefault="002F4BA8">
      <w:pPr>
        <w:pStyle w:val="ListParagraph"/>
        <w:numPr>
          <w:ilvl w:val="0"/>
          <w:numId w:val="53"/>
        </w:numPr>
        <w:tabs>
          <w:tab w:val="left" w:pos="2020"/>
        </w:tabs>
        <w:spacing w:line="276" w:lineRule="auto"/>
        <w:ind w:right="336"/>
        <w:rPr>
          <w:sz w:val="24"/>
        </w:rPr>
      </w:pPr>
      <w:r>
        <w:rPr>
          <w:sz w:val="24"/>
        </w:rPr>
        <w:t>Street</w:t>
      </w:r>
      <w:r>
        <w:rPr>
          <w:spacing w:val="-4"/>
          <w:sz w:val="24"/>
        </w:rPr>
        <w:t xml:space="preserve"> </w:t>
      </w:r>
      <w:r>
        <w:rPr>
          <w:sz w:val="24"/>
        </w:rPr>
        <w:t>trees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planted</w:t>
      </w:r>
      <w:r>
        <w:rPr>
          <w:spacing w:val="-4"/>
          <w:sz w:val="24"/>
        </w:rPr>
        <w:t xml:space="preserve"> </w:t>
      </w:r>
      <w:r>
        <w:rPr>
          <w:sz w:val="24"/>
        </w:rPr>
        <w:t>along</w:t>
      </w:r>
      <w:r>
        <w:rPr>
          <w:spacing w:val="-4"/>
          <w:sz w:val="24"/>
        </w:rPr>
        <w:t xml:space="preserve"> </w:t>
      </w:r>
      <w:r>
        <w:rPr>
          <w:sz w:val="24"/>
        </w:rPr>
        <w:t>Sawmill,</w:t>
      </w:r>
      <w:r>
        <w:rPr>
          <w:spacing w:val="-5"/>
          <w:sz w:val="24"/>
        </w:rPr>
        <w:t xml:space="preserve"> </w:t>
      </w:r>
      <w:r>
        <w:rPr>
          <w:sz w:val="24"/>
        </w:rPr>
        <w:t>Hard</w:t>
      </w:r>
      <w:r>
        <w:rPr>
          <w:spacing w:val="-4"/>
          <w:sz w:val="24"/>
        </w:rPr>
        <w:t xml:space="preserve"> </w:t>
      </w:r>
      <w:r>
        <w:rPr>
          <w:sz w:val="24"/>
        </w:rPr>
        <w:t>and</w:t>
      </w:r>
      <w:r>
        <w:rPr>
          <w:spacing w:val="-3"/>
          <w:sz w:val="24"/>
        </w:rPr>
        <w:t xml:space="preserve"> </w:t>
      </w:r>
      <w:proofErr w:type="spellStart"/>
      <w:r>
        <w:rPr>
          <w:sz w:val="24"/>
        </w:rPr>
        <w:t>Saltergate</w:t>
      </w:r>
      <w:proofErr w:type="spellEnd"/>
      <w:r>
        <w:rPr>
          <w:spacing w:val="-4"/>
          <w:sz w:val="24"/>
        </w:rPr>
        <w:t xml:space="preserve"> </w:t>
      </w:r>
      <w:r>
        <w:rPr>
          <w:sz w:val="24"/>
        </w:rPr>
        <w:t xml:space="preserve">Extension </w:t>
      </w:r>
      <w:proofErr w:type="gramStart"/>
      <w:r>
        <w:rPr>
          <w:sz w:val="24"/>
        </w:rPr>
        <w:t>per</w:t>
      </w:r>
      <w:proofErr w:type="gramEnd"/>
      <w:r>
        <w:rPr>
          <w:sz w:val="24"/>
        </w:rPr>
        <w:t xml:space="preserve"> City of Dublin Standard.</w:t>
      </w:r>
    </w:p>
    <w:p w14:paraId="2E2E94B1" w14:textId="77777777" w:rsidR="007F2C77" w:rsidRDefault="007F2C77">
      <w:pPr>
        <w:pStyle w:val="BodyText"/>
        <w:spacing w:before="42"/>
      </w:pPr>
    </w:p>
    <w:p w14:paraId="4C0B18FA" w14:textId="77777777" w:rsidR="007F2C77" w:rsidRDefault="002F4BA8">
      <w:pPr>
        <w:pStyle w:val="ListParagraph"/>
        <w:numPr>
          <w:ilvl w:val="0"/>
          <w:numId w:val="53"/>
        </w:numPr>
        <w:tabs>
          <w:tab w:val="left" w:pos="2020"/>
        </w:tabs>
        <w:spacing w:line="276" w:lineRule="auto"/>
        <w:ind w:right="774"/>
        <w:rPr>
          <w:sz w:val="24"/>
        </w:rPr>
      </w:pPr>
      <w:r>
        <w:rPr>
          <w:sz w:val="24"/>
        </w:rPr>
        <w:t>All</w:t>
      </w:r>
      <w:r>
        <w:rPr>
          <w:spacing w:val="-4"/>
          <w:sz w:val="24"/>
        </w:rPr>
        <w:t xml:space="preserve"> </w:t>
      </w:r>
      <w:r>
        <w:rPr>
          <w:sz w:val="24"/>
        </w:rPr>
        <w:t>signage</w:t>
      </w:r>
      <w:r>
        <w:rPr>
          <w:spacing w:val="-4"/>
          <w:sz w:val="24"/>
        </w:rPr>
        <w:t xml:space="preserve"> </w:t>
      </w:r>
      <w:r>
        <w:rPr>
          <w:sz w:val="24"/>
        </w:rPr>
        <w:t>and</w:t>
      </w:r>
      <w:r>
        <w:rPr>
          <w:spacing w:val="-5"/>
          <w:sz w:val="24"/>
        </w:rPr>
        <w:t xml:space="preserve"> </w:t>
      </w:r>
      <w:r>
        <w:rPr>
          <w:sz w:val="24"/>
        </w:rPr>
        <w:t>entry</w:t>
      </w:r>
      <w:r>
        <w:rPr>
          <w:spacing w:val="-5"/>
          <w:sz w:val="24"/>
        </w:rPr>
        <w:t xml:space="preserve"> </w:t>
      </w:r>
      <w:r>
        <w:rPr>
          <w:sz w:val="24"/>
        </w:rPr>
        <w:t>features</w:t>
      </w:r>
      <w:r>
        <w:rPr>
          <w:spacing w:val="-4"/>
          <w:sz w:val="24"/>
        </w:rPr>
        <w:t xml:space="preserve"> </w:t>
      </w:r>
      <w:r>
        <w:rPr>
          <w:sz w:val="24"/>
        </w:rPr>
        <w:t>will</w:t>
      </w:r>
      <w:r>
        <w:rPr>
          <w:spacing w:val="-4"/>
          <w:sz w:val="24"/>
        </w:rPr>
        <w:t xml:space="preserve"> </w:t>
      </w:r>
      <w:r>
        <w:rPr>
          <w:sz w:val="24"/>
        </w:rPr>
        <w:t>have</w:t>
      </w:r>
      <w:r>
        <w:rPr>
          <w:spacing w:val="-3"/>
          <w:sz w:val="24"/>
        </w:rPr>
        <w:t xml:space="preserve"> </w:t>
      </w:r>
      <w:r>
        <w:rPr>
          <w:sz w:val="24"/>
        </w:rPr>
        <w:t>consistent</w:t>
      </w:r>
      <w:r>
        <w:rPr>
          <w:spacing w:val="-6"/>
          <w:sz w:val="24"/>
        </w:rPr>
        <w:t xml:space="preserve"> </w:t>
      </w:r>
      <w:r>
        <w:rPr>
          <w:sz w:val="24"/>
        </w:rPr>
        <w:t>character</w:t>
      </w:r>
      <w:r>
        <w:rPr>
          <w:spacing w:val="-5"/>
          <w:sz w:val="24"/>
        </w:rPr>
        <w:t xml:space="preserve"> </w:t>
      </w:r>
      <w:r>
        <w:rPr>
          <w:sz w:val="24"/>
        </w:rPr>
        <w:t>and</w:t>
      </w:r>
      <w:r>
        <w:rPr>
          <w:spacing w:val="-5"/>
          <w:sz w:val="24"/>
        </w:rPr>
        <w:t xml:space="preserve"> </w:t>
      </w:r>
      <w:r>
        <w:rPr>
          <w:sz w:val="24"/>
        </w:rPr>
        <w:t>meet Dublin Sign Code.</w:t>
      </w:r>
    </w:p>
    <w:p w14:paraId="60C9FE05" w14:textId="77777777" w:rsidR="007F2C77" w:rsidRDefault="007F2C77">
      <w:pPr>
        <w:pStyle w:val="BodyText"/>
        <w:spacing w:before="45"/>
      </w:pPr>
    </w:p>
    <w:p w14:paraId="4022DF6E" w14:textId="77777777" w:rsidR="007F2C77" w:rsidRDefault="002F4BA8">
      <w:pPr>
        <w:pStyle w:val="ListParagraph"/>
        <w:numPr>
          <w:ilvl w:val="0"/>
          <w:numId w:val="53"/>
        </w:numPr>
        <w:tabs>
          <w:tab w:val="left" w:pos="2020"/>
        </w:tabs>
        <w:spacing w:line="276" w:lineRule="auto"/>
        <w:ind w:right="725"/>
        <w:rPr>
          <w:sz w:val="24"/>
        </w:rPr>
      </w:pPr>
      <w:r>
        <w:rPr>
          <w:sz w:val="24"/>
        </w:rPr>
        <w:t>Dry</w:t>
      </w:r>
      <w:r>
        <w:rPr>
          <w:spacing w:val="-4"/>
          <w:sz w:val="24"/>
        </w:rPr>
        <w:t xml:space="preserve"> </w:t>
      </w:r>
      <w:r>
        <w:rPr>
          <w:sz w:val="24"/>
        </w:rPr>
        <w:t>laid</w:t>
      </w:r>
      <w:r>
        <w:rPr>
          <w:spacing w:val="-6"/>
          <w:sz w:val="24"/>
        </w:rPr>
        <w:t xml:space="preserve"> </w:t>
      </w:r>
      <w:r>
        <w:rPr>
          <w:sz w:val="24"/>
        </w:rPr>
        <w:t>stone</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incorporated</w:t>
      </w:r>
      <w:r>
        <w:rPr>
          <w:spacing w:val="-6"/>
          <w:sz w:val="24"/>
        </w:rPr>
        <w:t xml:space="preserve"> </w:t>
      </w:r>
      <w:r>
        <w:rPr>
          <w:sz w:val="24"/>
        </w:rPr>
        <w:t>into</w:t>
      </w:r>
      <w:r>
        <w:rPr>
          <w:spacing w:val="-3"/>
          <w:sz w:val="24"/>
        </w:rPr>
        <w:t xml:space="preserve"> </w:t>
      </w:r>
      <w:r>
        <w:rPr>
          <w:sz w:val="24"/>
        </w:rPr>
        <w:t>the</w:t>
      </w:r>
      <w:r>
        <w:rPr>
          <w:spacing w:val="-3"/>
          <w:sz w:val="24"/>
        </w:rPr>
        <w:t xml:space="preserve"> </w:t>
      </w:r>
      <w:r>
        <w:rPr>
          <w:sz w:val="24"/>
        </w:rPr>
        <w:t>entry</w:t>
      </w:r>
      <w:r>
        <w:rPr>
          <w:spacing w:val="-4"/>
          <w:sz w:val="24"/>
        </w:rPr>
        <w:t xml:space="preserve"> </w:t>
      </w:r>
      <w:r>
        <w:rPr>
          <w:sz w:val="24"/>
        </w:rPr>
        <w:t>feature</w:t>
      </w:r>
      <w:r>
        <w:rPr>
          <w:spacing w:val="-3"/>
          <w:sz w:val="24"/>
        </w:rPr>
        <w:t xml:space="preserve"> </w:t>
      </w:r>
      <w:r>
        <w:rPr>
          <w:sz w:val="24"/>
        </w:rPr>
        <w:t>located</w:t>
      </w:r>
      <w:r>
        <w:rPr>
          <w:spacing w:val="-6"/>
          <w:sz w:val="24"/>
        </w:rPr>
        <w:t xml:space="preserve"> </w:t>
      </w:r>
      <w:r>
        <w:rPr>
          <w:sz w:val="24"/>
        </w:rPr>
        <w:t>at</w:t>
      </w:r>
      <w:r>
        <w:rPr>
          <w:spacing w:val="-4"/>
          <w:sz w:val="24"/>
        </w:rPr>
        <w:t xml:space="preserve"> </w:t>
      </w:r>
      <w:r>
        <w:rPr>
          <w:sz w:val="24"/>
        </w:rPr>
        <w:t>the intersection of Hard and Sawmill Roads.</w:t>
      </w:r>
    </w:p>
    <w:p w14:paraId="14E26218" w14:textId="77777777" w:rsidR="007F2C77" w:rsidRDefault="002F4BA8">
      <w:pPr>
        <w:pStyle w:val="Heading1"/>
        <w:spacing w:before="201"/>
      </w:pPr>
      <w:r>
        <w:rPr>
          <w:spacing w:val="-2"/>
        </w:rPr>
        <w:t>Lighting:</w:t>
      </w:r>
    </w:p>
    <w:p w14:paraId="4BD9F21C" w14:textId="77777777" w:rsidR="007F2C77" w:rsidRDefault="002F4BA8">
      <w:pPr>
        <w:pStyle w:val="ListParagraph"/>
        <w:numPr>
          <w:ilvl w:val="0"/>
          <w:numId w:val="52"/>
        </w:numPr>
        <w:tabs>
          <w:tab w:val="left" w:pos="2020"/>
        </w:tabs>
        <w:spacing w:before="243" w:line="276" w:lineRule="auto"/>
        <w:ind w:right="584"/>
        <w:rPr>
          <w:sz w:val="24"/>
        </w:rPr>
      </w:pPr>
      <w:r>
        <w:rPr>
          <w:sz w:val="24"/>
        </w:rPr>
        <w:t>External</w:t>
      </w:r>
      <w:r>
        <w:rPr>
          <w:spacing w:val="-3"/>
          <w:sz w:val="24"/>
        </w:rPr>
        <w:t xml:space="preserve"> </w:t>
      </w:r>
      <w:r>
        <w:rPr>
          <w:sz w:val="24"/>
        </w:rPr>
        <w:t>light</w:t>
      </w:r>
      <w:r>
        <w:rPr>
          <w:spacing w:val="-5"/>
          <w:sz w:val="24"/>
        </w:rPr>
        <w:t xml:space="preserve"> </w:t>
      </w:r>
      <w:r>
        <w:rPr>
          <w:sz w:val="24"/>
        </w:rPr>
        <w:t>fixtures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pole</w:t>
      </w:r>
      <w:r>
        <w:rPr>
          <w:spacing w:val="-1"/>
          <w:sz w:val="24"/>
        </w:rPr>
        <w:t xml:space="preserve"> </w:t>
      </w:r>
      <w:r>
        <w:rPr>
          <w:sz w:val="24"/>
        </w:rPr>
        <w:t>or</w:t>
      </w:r>
      <w:r>
        <w:rPr>
          <w:spacing w:val="-2"/>
          <w:sz w:val="24"/>
        </w:rPr>
        <w:t xml:space="preserve"> </w:t>
      </w:r>
      <w:r>
        <w:rPr>
          <w:sz w:val="24"/>
        </w:rPr>
        <w:t>wall</w:t>
      </w:r>
      <w:r>
        <w:rPr>
          <w:spacing w:val="-3"/>
          <w:sz w:val="24"/>
        </w:rPr>
        <w:t xml:space="preserve"> </w:t>
      </w:r>
      <w:r>
        <w:rPr>
          <w:sz w:val="24"/>
        </w:rPr>
        <w:t>mounted,</w:t>
      </w:r>
      <w:r>
        <w:rPr>
          <w:spacing w:val="-5"/>
          <w:sz w:val="24"/>
        </w:rPr>
        <w:t xml:space="preserve"> </w:t>
      </w:r>
      <w:r>
        <w:rPr>
          <w:sz w:val="24"/>
        </w:rPr>
        <w:t>dark</w:t>
      </w:r>
      <w:r>
        <w:rPr>
          <w:spacing w:val="-3"/>
          <w:sz w:val="24"/>
        </w:rPr>
        <w:t xml:space="preserve"> </w:t>
      </w:r>
      <w:r>
        <w:rPr>
          <w:sz w:val="24"/>
        </w:rPr>
        <w:t>in</w:t>
      </w:r>
      <w:r>
        <w:rPr>
          <w:spacing w:val="-3"/>
          <w:sz w:val="24"/>
        </w:rPr>
        <w:t xml:space="preserve"> </w:t>
      </w:r>
      <w:r>
        <w:rPr>
          <w:sz w:val="24"/>
        </w:rPr>
        <w:t>color</w:t>
      </w:r>
      <w:r>
        <w:rPr>
          <w:spacing w:val="-2"/>
          <w:sz w:val="24"/>
        </w:rPr>
        <w:t xml:space="preserve"> </w:t>
      </w:r>
      <w:r>
        <w:rPr>
          <w:sz w:val="24"/>
        </w:rPr>
        <w:t>and</w:t>
      </w:r>
      <w:r>
        <w:rPr>
          <w:spacing w:val="-4"/>
          <w:sz w:val="24"/>
        </w:rPr>
        <w:t xml:space="preserve"> </w:t>
      </w:r>
      <w:r>
        <w:rPr>
          <w:sz w:val="24"/>
        </w:rPr>
        <w:t>of similar type and style.</w:t>
      </w:r>
    </w:p>
    <w:p w14:paraId="0329E947" w14:textId="77777777" w:rsidR="007F2C77" w:rsidRDefault="007F2C77">
      <w:pPr>
        <w:pStyle w:val="BodyText"/>
        <w:spacing w:before="42"/>
      </w:pPr>
    </w:p>
    <w:p w14:paraId="79E6F8BE" w14:textId="77777777" w:rsidR="007F2C77" w:rsidRDefault="002F4BA8">
      <w:pPr>
        <w:pStyle w:val="ListParagraph"/>
        <w:numPr>
          <w:ilvl w:val="0"/>
          <w:numId w:val="52"/>
        </w:numPr>
        <w:tabs>
          <w:tab w:val="left" w:pos="2020"/>
        </w:tabs>
        <w:rPr>
          <w:sz w:val="24"/>
        </w:rPr>
      </w:pPr>
      <w:r>
        <w:rPr>
          <w:sz w:val="24"/>
        </w:rPr>
        <w:t>All</w:t>
      </w:r>
      <w:r>
        <w:rPr>
          <w:spacing w:val="-4"/>
          <w:sz w:val="24"/>
        </w:rPr>
        <w:t xml:space="preserve"> </w:t>
      </w:r>
      <w:r>
        <w:rPr>
          <w:sz w:val="24"/>
        </w:rPr>
        <w:t>parking</w:t>
      </w:r>
      <w:r>
        <w:rPr>
          <w:spacing w:val="-2"/>
          <w:sz w:val="24"/>
        </w:rPr>
        <w:t xml:space="preserve"> </w:t>
      </w:r>
      <w:r>
        <w:rPr>
          <w:sz w:val="24"/>
        </w:rPr>
        <w:t>lot</w:t>
      </w:r>
      <w:r>
        <w:rPr>
          <w:spacing w:val="-2"/>
          <w:sz w:val="24"/>
        </w:rPr>
        <w:t xml:space="preserve"> </w:t>
      </w:r>
      <w:r>
        <w:rPr>
          <w:sz w:val="24"/>
        </w:rPr>
        <w:t>lighting shall</w:t>
      </w:r>
      <w:r>
        <w:rPr>
          <w:spacing w:val="-2"/>
          <w:sz w:val="24"/>
        </w:rPr>
        <w:t xml:space="preserve"> </w:t>
      </w:r>
      <w:r>
        <w:rPr>
          <w:sz w:val="24"/>
        </w:rPr>
        <w:t>be</w:t>
      </w:r>
      <w:r>
        <w:rPr>
          <w:spacing w:val="-1"/>
          <w:sz w:val="24"/>
        </w:rPr>
        <w:t xml:space="preserve"> </w:t>
      </w:r>
      <w:r>
        <w:rPr>
          <w:sz w:val="24"/>
        </w:rPr>
        <w:t>limited</w:t>
      </w:r>
      <w:r>
        <w:rPr>
          <w:spacing w:val="-3"/>
          <w:sz w:val="24"/>
        </w:rPr>
        <w:t xml:space="preserve"> </w:t>
      </w:r>
      <w:r>
        <w:rPr>
          <w:sz w:val="24"/>
        </w:rPr>
        <w:t>to</w:t>
      </w:r>
      <w:r>
        <w:rPr>
          <w:spacing w:val="-4"/>
          <w:sz w:val="24"/>
        </w:rPr>
        <w:t xml:space="preserve"> </w:t>
      </w:r>
      <w:r>
        <w:rPr>
          <w:sz w:val="24"/>
        </w:rPr>
        <w:t>28’</w:t>
      </w:r>
      <w:r>
        <w:rPr>
          <w:spacing w:val="-2"/>
          <w:sz w:val="24"/>
        </w:rPr>
        <w:t xml:space="preserve"> </w:t>
      </w:r>
      <w:r>
        <w:rPr>
          <w:sz w:val="24"/>
        </w:rPr>
        <w:t>in</w:t>
      </w:r>
      <w:r>
        <w:rPr>
          <w:spacing w:val="-1"/>
          <w:sz w:val="24"/>
        </w:rPr>
        <w:t xml:space="preserve"> </w:t>
      </w:r>
      <w:r>
        <w:rPr>
          <w:spacing w:val="-2"/>
          <w:sz w:val="24"/>
        </w:rPr>
        <w:t>height.</w:t>
      </w:r>
    </w:p>
    <w:p w14:paraId="2CE19AD2" w14:textId="77777777" w:rsidR="007F2C77" w:rsidRDefault="007F2C77">
      <w:pPr>
        <w:rPr>
          <w:sz w:val="24"/>
        </w:rPr>
        <w:sectPr w:rsidR="007F2C77">
          <w:pgSz w:w="12240" w:h="15840"/>
          <w:pgMar w:top="1360" w:right="1140" w:bottom="280" w:left="860" w:header="720" w:footer="720" w:gutter="0"/>
          <w:cols w:space="720"/>
        </w:sectPr>
      </w:pPr>
    </w:p>
    <w:p w14:paraId="65FD3630" w14:textId="77777777" w:rsidR="007F2C77" w:rsidRDefault="002F4BA8">
      <w:pPr>
        <w:pStyle w:val="ListParagraph"/>
        <w:numPr>
          <w:ilvl w:val="0"/>
          <w:numId w:val="52"/>
        </w:numPr>
        <w:tabs>
          <w:tab w:val="left" w:pos="2020"/>
        </w:tabs>
        <w:spacing w:before="80" w:line="276" w:lineRule="auto"/>
        <w:ind w:right="657"/>
        <w:rPr>
          <w:sz w:val="24"/>
        </w:rPr>
      </w:pPr>
      <w:r>
        <w:rPr>
          <w:sz w:val="24"/>
        </w:rPr>
        <w:lastRenderedPageBreak/>
        <w:t>Lighting</w:t>
      </w:r>
      <w:r>
        <w:rPr>
          <w:spacing w:val="-4"/>
          <w:sz w:val="24"/>
        </w:rPr>
        <w:t xml:space="preserve"> </w:t>
      </w:r>
      <w:proofErr w:type="gramStart"/>
      <w:r>
        <w:rPr>
          <w:sz w:val="24"/>
        </w:rPr>
        <w:t>program</w:t>
      </w:r>
      <w:proofErr w:type="gramEnd"/>
      <w:r>
        <w:rPr>
          <w:spacing w:val="-5"/>
          <w:sz w:val="24"/>
        </w:rPr>
        <w:t xml:space="preserve"> </w:t>
      </w:r>
      <w:proofErr w:type="gramStart"/>
      <w:r>
        <w:rPr>
          <w:sz w:val="24"/>
        </w:rPr>
        <w:t>shall</w:t>
      </w:r>
      <w:proofErr w:type="gramEnd"/>
      <w:r>
        <w:rPr>
          <w:spacing w:val="-2"/>
          <w:sz w:val="24"/>
        </w:rPr>
        <w:t xml:space="preserve"> </w:t>
      </w:r>
      <w:r>
        <w:rPr>
          <w:sz w:val="24"/>
        </w:rPr>
        <w:t>be</w:t>
      </w:r>
      <w:r>
        <w:rPr>
          <w:spacing w:val="-4"/>
          <w:sz w:val="24"/>
        </w:rPr>
        <w:t xml:space="preserve"> </w:t>
      </w:r>
      <w:r>
        <w:rPr>
          <w:sz w:val="24"/>
        </w:rPr>
        <w:t>designed</w:t>
      </w:r>
      <w:r>
        <w:rPr>
          <w:spacing w:val="-6"/>
          <w:sz w:val="24"/>
        </w:rPr>
        <w:t xml:space="preserve"> </w:t>
      </w:r>
      <w:r>
        <w:rPr>
          <w:sz w:val="24"/>
        </w:rPr>
        <w:t>to</w:t>
      </w:r>
      <w:r>
        <w:rPr>
          <w:spacing w:val="-6"/>
          <w:sz w:val="24"/>
        </w:rPr>
        <w:t xml:space="preserve"> </w:t>
      </w:r>
      <w:r>
        <w:rPr>
          <w:sz w:val="24"/>
        </w:rPr>
        <w:t>minimize</w:t>
      </w:r>
      <w:r>
        <w:rPr>
          <w:spacing w:val="-4"/>
          <w:sz w:val="24"/>
        </w:rPr>
        <w:t xml:space="preserve"> </w:t>
      </w:r>
      <w:r>
        <w:rPr>
          <w:sz w:val="24"/>
        </w:rPr>
        <w:t>glare</w:t>
      </w:r>
      <w:r>
        <w:rPr>
          <w:spacing w:val="-4"/>
          <w:sz w:val="24"/>
        </w:rPr>
        <w:t xml:space="preserve"> </w:t>
      </w:r>
      <w:r>
        <w:rPr>
          <w:sz w:val="24"/>
        </w:rPr>
        <w:t>and</w:t>
      </w:r>
      <w:r>
        <w:rPr>
          <w:spacing w:val="-5"/>
          <w:sz w:val="24"/>
        </w:rPr>
        <w:t xml:space="preserve"> </w:t>
      </w:r>
      <w:r>
        <w:rPr>
          <w:sz w:val="24"/>
        </w:rPr>
        <w:t>light</w:t>
      </w:r>
      <w:r>
        <w:rPr>
          <w:spacing w:val="-3"/>
          <w:sz w:val="24"/>
        </w:rPr>
        <w:t xml:space="preserve"> </w:t>
      </w:r>
      <w:r>
        <w:rPr>
          <w:sz w:val="24"/>
        </w:rPr>
        <w:t>trespass onto adjacent properties.</w:t>
      </w:r>
    </w:p>
    <w:p w14:paraId="3E14CFB7" w14:textId="77777777" w:rsidR="007F2C77" w:rsidRDefault="007F2C77">
      <w:pPr>
        <w:pStyle w:val="BodyText"/>
        <w:spacing w:before="42"/>
      </w:pPr>
    </w:p>
    <w:p w14:paraId="3F71781F" w14:textId="77777777" w:rsidR="007F2C77" w:rsidRDefault="002F4BA8">
      <w:pPr>
        <w:pStyle w:val="ListParagraph"/>
        <w:numPr>
          <w:ilvl w:val="0"/>
          <w:numId w:val="52"/>
        </w:numPr>
        <w:tabs>
          <w:tab w:val="left" w:pos="2020"/>
        </w:tabs>
        <w:rPr>
          <w:sz w:val="24"/>
        </w:rPr>
      </w:pPr>
      <w:r>
        <w:rPr>
          <w:sz w:val="24"/>
        </w:rPr>
        <w:t>All</w:t>
      </w:r>
      <w:r>
        <w:rPr>
          <w:spacing w:val="-4"/>
          <w:sz w:val="24"/>
        </w:rPr>
        <w:t xml:space="preserve"> </w:t>
      </w:r>
      <w:r>
        <w:rPr>
          <w:sz w:val="24"/>
        </w:rPr>
        <w:t>lighting</w:t>
      </w:r>
      <w:r>
        <w:rPr>
          <w:spacing w:val="-3"/>
          <w:sz w:val="24"/>
        </w:rPr>
        <w:t xml:space="preserve"> </w:t>
      </w:r>
      <w:r>
        <w:rPr>
          <w:sz w:val="24"/>
        </w:rPr>
        <w:t>fixtures</w:t>
      </w:r>
      <w:r>
        <w:rPr>
          <w:spacing w:val="-3"/>
          <w:sz w:val="24"/>
        </w:rPr>
        <w:t xml:space="preserve"> </w:t>
      </w:r>
      <w:r>
        <w:rPr>
          <w:sz w:val="24"/>
        </w:rPr>
        <w:t>to</w:t>
      </w:r>
      <w:r>
        <w:rPr>
          <w:spacing w:val="-5"/>
          <w:sz w:val="24"/>
        </w:rPr>
        <w:t xml:space="preserve"> </w:t>
      </w:r>
      <w:r>
        <w:rPr>
          <w:sz w:val="24"/>
        </w:rPr>
        <w:t>be</w:t>
      </w:r>
      <w:r>
        <w:rPr>
          <w:spacing w:val="-4"/>
          <w:sz w:val="24"/>
        </w:rPr>
        <w:t xml:space="preserve"> </w:t>
      </w:r>
      <w:r>
        <w:rPr>
          <w:sz w:val="24"/>
        </w:rPr>
        <w:t>restricted</w:t>
      </w:r>
      <w:r>
        <w:rPr>
          <w:spacing w:val="-5"/>
          <w:sz w:val="24"/>
        </w:rPr>
        <w:t xml:space="preserve"> </w:t>
      </w:r>
      <w:r>
        <w:rPr>
          <w:sz w:val="24"/>
        </w:rPr>
        <w:t>to</w:t>
      </w:r>
      <w:r>
        <w:rPr>
          <w:spacing w:val="-2"/>
          <w:sz w:val="24"/>
        </w:rPr>
        <w:t xml:space="preserve"> </w:t>
      </w:r>
      <w:r>
        <w:rPr>
          <w:sz w:val="24"/>
        </w:rPr>
        <w:t>cut-off</w:t>
      </w:r>
      <w:r>
        <w:rPr>
          <w:spacing w:val="-3"/>
          <w:sz w:val="24"/>
        </w:rPr>
        <w:t xml:space="preserve"> </w:t>
      </w:r>
      <w:r>
        <w:rPr>
          <w:sz w:val="24"/>
        </w:rPr>
        <w:t>fixtures</w:t>
      </w:r>
      <w:r>
        <w:rPr>
          <w:spacing w:val="-3"/>
          <w:sz w:val="24"/>
        </w:rPr>
        <w:t xml:space="preserve"> </w:t>
      </w:r>
      <w:r>
        <w:rPr>
          <w:spacing w:val="-2"/>
          <w:sz w:val="24"/>
        </w:rPr>
        <w:t>only.</w:t>
      </w:r>
    </w:p>
    <w:p w14:paraId="7F1A1287" w14:textId="77777777" w:rsidR="007F2C77" w:rsidRDefault="002F4BA8">
      <w:pPr>
        <w:pStyle w:val="Heading1"/>
        <w:spacing w:before="246"/>
      </w:pPr>
      <w:r>
        <w:rPr>
          <w:spacing w:val="-2"/>
        </w:rPr>
        <w:t>Architecture:</w:t>
      </w:r>
    </w:p>
    <w:p w14:paraId="2645BA02" w14:textId="77777777" w:rsidR="007F2C77" w:rsidRDefault="002F4BA8">
      <w:pPr>
        <w:pStyle w:val="ListParagraph"/>
        <w:numPr>
          <w:ilvl w:val="0"/>
          <w:numId w:val="51"/>
        </w:numPr>
        <w:tabs>
          <w:tab w:val="left" w:pos="2020"/>
        </w:tabs>
        <w:spacing w:before="243" w:line="276" w:lineRule="auto"/>
        <w:ind w:right="378"/>
        <w:rPr>
          <w:sz w:val="24"/>
        </w:rPr>
      </w:pPr>
      <w:r>
        <w:rPr>
          <w:sz w:val="24"/>
        </w:rPr>
        <w:t>Overall</w:t>
      </w:r>
      <w:r>
        <w:rPr>
          <w:spacing w:val="-4"/>
          <w:sz w:val="24"/>
        </w:rPr>
        <w:t xml:space="preserve"> </w:t>
      </w:r>
      <w:r>
        <w:rPr>
          <w:sz w:val="24"/>
        </w:rPr>
        <w:t>building</w:t>
      </w:r>
      <w:r>
        <w:rPr>
          <w:spacing w:val="-6"/>
          <w:sz w:val="24"/>
        </w:rPr>
        <w:t xml:space="preserve"> </w:t>
      </w:r>
      <w:r>
        <w:rPr>
          <w:sz w:val="24"/>
        </w:rPr>
        <w:t>massing</w:t>
      </w:r>
      <w:r>
        <w:rPr>
          <w:spacing w:val="-6"/>
          <w:sz w:val="24"/>
        </w:rPr>
        <w:t xml:space="preserve"> </w:t>
      </w:r>
      <w:r>
        <w:rPr>
          <w:sz w:val="24"/>
        </w:rPr>
        <w:t>will</w:t>
      </w:r>
      <w:r>
        <w:rPr>
          <w:spacing w:val="-4"/>
          <w:sz w:val="24"/>
        </w:rPr>
        <w:t xml:space="preserve"> </w:t>
      </w:r>
      <w:r>
        <w:rPr>
          <w:sz w:val="24"/>
        </w:rPr>
        <w:t>be</w:t>
      </w:r>
      <w:r>
        <w:rPr>
          <w:spacing w:val="-4"/>
          <w:sz w:val="24"/>
        </w:rPr>
        <w:t xml:space="preserve"> </w:t>
      </w:r>
      <w:r>
        <w:rPr>
          <w:sz w:val="24"/>
        </w:rPr>
        <w:t>geared</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basic</w:t>
      </w:r>
      <w:r>
        <w:rPr>
          <w:spacing w:val="-5"/>
          <w:sz w:val="24"/>
        </w:rPr>
        <w:t xml:space="preserve"> </w:t>
      </w:r>
      <w:r>
        <w:rPr>
          <w:sz w:val="24"/>
        </w:rPr>
        <w:t>size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anticipated structures with larger multi-story uses being broken up into smaller, articulated parts.</w:t>
      </w:r>
      <w:r>
        <w:rPr>
          <w:spacing w:val="80"/>
          <w:sz w:val="24"/>
        </w:rPr>
        <w:t xml:space="preserve"> </w:t>
      </w:r>
      <w:r>
        <w:rPr>
          <w:sz w:val="24"/>
        </w:rPr>
        <w:t xml:space="preserve">One story smaller </w:t>
      </w:r>
      <w:proofErr w:type="gramStart"/>
      <w:r>
        <w:rPr>
          <w:sz w:val="24"/>
        </w:rPr>
        <w:t>structures</w:t>
      </w:r>
      <w:proofErr w:type="gramEnd"/>
      <w:r>
        <w:rPr>
          <w:sz w:val="24"/>
        </w:rPr>
        <w:t xml:space="preserve"> will be detailed sympathetic to designs proposed for the larger buildings.</w:t>
      </w:r>
    </w:p>
    <w:p w14:paraId="5BFDA708" w14:textId="77777777" w:rsidR="007F2C77" w:rsidRDefault="007F2C77">
      <w:pPr>
        <w:pStyle w:val="BodyText"/>
        <w:spacing w:before="44"/>
      </w:pPr>
    </w:p>
    <w:p w14:paraId="2CFDC29D" w14:textId="77777777" w:rsidR="007F2C77" w:rsidRDefault="002F4BA8">
      <w:pPr>
        <w:pStyle w:val="ListParagraph"/>
        <w:numPr>
          <w:ilvl w:val="0"/>
          <w:numId w:val="51"/>
        </w:numPr>
        <w:tabs>
          <w:tab w:val="left" w:pos="2020"/>
        </w:tabs>
        <w:spacing w:line="276" w:lineRule="auto"/>
        <w:ind w:right="373"/>
        <w:rPr>
          <w:sz w:val="24"/>
        </w:rPr>
      </w:pPr>
      <w:r>
        <w:rPr>
          <w:sz w:val="24"/>
        </w:rPr>
        <w:t>Decorative roof areas used to break up the overall mass of larger structures will be clad with standing seam metal.</w:t>
      </w:r>
      <w:r>
        <w:rPr>
          <w:spacing w:val="40"/>
          <w:sz w:val="24"/>
        </w:rPr>
        <w:t xml:space="preserve"> </w:t>
      </w:r>
      <w:r>
        <w:rPr>
          <w:sz w:val="24"/>
        </w:rPr>
        <w:t>Flat roof areas will be concealed behind vertical parapet walls.</w:t>
      </w:r>
      <w:r>
        <w:rPr>
          <w:spacing w:val="40"/>
          <w:sz w:val="24"/>
        </w:rPr>
        <w:t xml:space="preserve"> </w:t>
      </w:r>
      <w:r>
        <w:rPr>
          <w:sz w:val="24"/>
        </w:rPr>
        <w:t>Exterior materials will be Belden 560 brick or base color with Belden 500 and 130 accents.</w:t>
      </w:r>
      <w:r>
        <w:rPr>
          <w:spacing w:val="40"/>
          <w:sz w:val="24"/>
        </w:rPr>
        <w:t xml:space="preserve"> </w:t>
      </w:r>
      <w:r>
        <w:rPr>
          <w:sz w:val="24"/>
        </w:rPr>
        <w:t>These accents will</w:t>
      </w:r>
      <w:r>
        <w:rPr>
          <w:spacing w:val="-3"/>
          <w:sz w:val="24"/>
        </w:rPr>
        <w:t xml:space="preserve"> </w:t>
      </w:r>
      <w:r>
        <w:rPr>
          <w:sz w:val="24"/>
        </w:rPr>
        <w:t>be</w:t>
      </w:r>
      <w:r>
        <w:rPr>
          <w:spacing w:val="-3"/>
          <w:sz w:val="24"/>
        </w:rPr>
        <w:t xml:space="preserve"> </w:t>
      </w:r>
      <w:r>
        <w:rPr>
          <w:sz w:val="24"/>
        </w:rPr>
        <w:t>used</w:t>
      </w:r>
      <w:r>
        <w:rPr>
          <w:spacing w:val="-5"/>
          <w:sz w:val="24"/>
        </w:rPr>
        <w:t xml:space="preserve"> </w:t>
      </w:r>
      <w:r>
        <w:rPr>
          <w:sz w:val="24"/>
        </w:rPr>
        <w:t>in</w:t>
      </w:r>
      <w:r>
        <w:rPr>
          <w:spacing w:val="-3"/>
          <w:sz w:val="24"/>
        </w:rPr>
        <w:t xml:space="preserve"> </w:t>
      </w:r>
      <w:r>
        <w:rPr>
          <w:sz w:val="24"/>
        </w:rPr>
        <w:t>a</w:t>
      </w:r>
      <w:r>
        <w:rPr>
          <w:spacing w:val="-5"/>
          <w:sz w:val="24"/>
        </w:rPr>
        <w:t xml:space="preserve"> </w:t>
      </w:r>
      <w:r>
        <w:rPr>
          <w:sz w:val="24"/>
        </w:rPr>
        <w:t>similar</w:t>
      </w:r>
      <w:r>
        <w:rPr>
          <w:spacing w:val="-4"/>
          <w:sz w:val="24"/>
        </w:rPr>
        <w:t xml:space="preserve"> </w:t>
      </w:r>
      <w:r>
        <w:rPr>
          <w:sz w:val="24"/>
        </w:rPr>
        <w:t>fashion</w:t>
      </w:r>
      <w:r>
        <w:rPr>
          <w:spacing w:val="-3"/>
          <w:sz w:val="24"/>
        </w:rPr>
        <w:t xml:space="preserve"> </w:t>
      </w:r>
      <w:r>
        <w:rPr>
          <w:sz w:val="24"/>
        </w:rPr>
        <w:t>to</w:t>
      </w:r>
      <w:r>
        <w:rPr>
          <w:spacing w:val="-3"/>
          <w:sz w:val="24"/>
        </w:rPr>
        <w:t xml:space="preserve"> </w:t>
      </w:r>
      <w:r>
        <w:rPr>
          <w:sz w:val="24"/>
        </w:rPr>
        <w:t>those</w:t>
      </w:r>
      <w:r>
        <w:rPr>
          <w:spacing w:val="-3"/>
          <w:sz w:val="24"/>
        </w:rPr>
        <w:t xml:space="preserve"> </w:t>
      </w:r>
      <w:r>
        <w:rPr>
          <w:sz w:val="24"/>
        </w:rPr>
        <w:t>used</w:t>
      </w:r>
      <w:r>
        <w:rPr>
          <w:spacing w:val="-5"/>
          <w:sz w:val="24"/>
        </w:rPr>
        <w:t xml:space="preserve"> </w:t>
      </w:r>
      <w:r>
        <w:rPr>
          <w:sz w:val="24"/>
        </w:rPr>
        <w:t>for</w:t>
      </w:r>
      <w:r>
        <w:rPr>
          <w:spacing w:val="-4"/>
          <w:sz w:val="24"/>
        </w:rPr>
        <w:t xml:space="preserve"> </w:t>
      </w:r>
      <w:r>
        <w:rPr>
          <w:sz w:val="24"/>
        </w:rPr>
        <w:t>the</w:t>
      </w:r>
      <w:r>
        <w:rPr>
          <w:spacing w:val="-2"/>
          <w:sz w:val="24"/>
        </w:rPr>
        <w:t xml:space="preserve"> </w:t>
      </w:r>
      <w:r>
        <w:rPr>
          <w:sz w:val="24"/>
        </w:rPr>
        <w:t>retail</w:t>
      </w:r>
      <w:r>
        <w:rPr>
          <w:spacing w:val="-1"/>
          <w:sz w:val="24"/>
        </w:rPr>
        <w:t xml:space="preserve"> </w:t>
      </w:r>
      <w:r>
        <w:rPr>
          <w:sz w:val="24"/>
        </w:rPr>
        <w:t>portions</w:t>
      </w:r>
      <w:r>
        <w:rPr>
          <w:spacing w:val="-3"/>
          <w:sz w:val="24"/>
        </w:rPr>
        <w:t xml:space="preserve"> </w:t>
      </w:r>
      <w:r>
        <w:rPr>
          <w:sz w:val="24"/>
        </w:rPr>
        <w:t>of</w:t>
      </w:r>
      <w:r>
        <w:rPr>
          <w:spacing w:val="-3"/>
          <w:sz w:val="24"/>
        </w:rPr>
        <w:t xml:space="preserve"> </w:t>
      </w:r>
      <w:r>
        <w:rPr>
          <w:sz w:val="24"/>
        </w:rPr>
        <w:t>the site,</w:t>
      </w:r>
      <w:r>
        <w:rPr>
          <w:spacing w:val="-5"/>
          <w:sz w:val="24"/>
        </w:rPr>
        <w:t xml:space="preserve"> </w:t>
      </w:r>
      <w:r>
        <w:rPr>
          <w:sz w:val="24"/>
        </w:rPr>
        <w:t>to</w:t>
      </w:r>
      <w:r>
        <w:rPr>
          <w:spacing w:val="-5"/>
          <w:sz w:val="24"/>
        </w:rPr>
        <w:t xml:space="preserve"> </w:t>
      </w:r>
      <w:r>
        <w:rPr>
          <w:sz w:val="24"/>
        </w:rPr>
        <w:t>break</w:t>
      </w:r>
      <w:r>
        <w:rPr>
          <w:spacing w:val="-3"/>
          <w:sz w:val="24"/>
        </w:rPr>
        <w:t xml:space="preserve"> </w:t>
      </w:r>
      <w:r>
        <w:rPr>
          <w:sz w:val="24"/>
        </w:rPr>
        <w:t>up</w:t>
      </w:r>
      <w:r>
        <w:rPr>
          <w:spacing w:val="-5"/>
          <w:sz w:val="24"/>
        </w:rPr>
        <w:t xml:space="preserve"> </w:t>
      </w:r>
      <w:r>
        <w:rPr>
          <w:sz w:val="24"/>
        </w:rPr>
        <w:t>and</w:t>
      </w:r>
      <w:r>
        <w:rPr>
          <w:spacing w:val="-1"/>
          <w:sz w:val="24"/>
        </w:rPr>
        <w:t xml:space="preserve"> </w:t>
      </w:r>
      <w:r>
        <w:rPr>
          <w:sz w:val="24"/>
        </w:rPr>
        <w:t>give</w:t>
      </w:r>
      <w:r>
        <w:rPr>
          <w:spacing w:val="-3"/>
          <w:sz w:val="24"/>
        </w:rPr>
        <w:t xml:space="preserve"> </w:t>
      </w:r>
      <w:r>
        <w:rPr>
          <w:sz w:val="24"/>
        </w:rPr>
        <w:t>scale</w:t>
      </w:r>
      <w:r>
        <w:rPr>
          <w:spacing w:val="-2"/>
          <w:sz w:val="24"/>
        </w:rPr>
        <w:t xml:space="preserve"> </w:t>
      </w:r>
      <w:r>
        <w:rPr>
          <w:sz w:val="24"/>
        </w:rPr>
        <w:t>to</w:t>
      </w:r>
      <w:r>
        <w:rPr>
          <w:spacing w:val="-5"/>
          <w:sz w:val="24"/>
        </w:rPr>
        <w:t xml:space="preserve"> </w:t>
      </w:r>
      <w:r>
        <w:rPr>
          <w:sz w:val="24"/>
        </w:rPr>
        <w:t>large</w:t>
      </w:r>
      <w:r>
        <w:rPr>
          <w:spacing w:val="-3"/>
          <w:sz w:val="24"/>
        </w:rPr>
        <w:t xml:space="preserve"> </w:t>
      </w:r>
      <w:r>
        <w:rPr>
          <w:sz w:val="24"/>
        </w:rPr>
        <w:t>wall</w:t>
      </w:r>
      <w:r>
        <w:rPr>
          <w:spacing w:val="-1"/>
          <w:sz w:val="24"/>
        </w:rPr>
        <w:t xml:space="preserve"> </w:t>
      </w:r>
      <w:r>
        <w:rPr>
          <w:sz w:val="24"/>
        </w:rPr>
        <w:t>surfaces</w:t>
      </w:r>
      <w:r>
        <w:rPr>
          <w:spacing w:val="-3"/>
          <w:sz w:val="24"/>
        </w:rPr>
        <w:t xml:space="preserve"> </w:t>
      </w:r>
      <w:r>
        <w:rPr>
          <w:sz w:val="24"/>
        </w:rPr>
        <w:t>and</w:t>
      </w:r>
      <w:r>
        <w:rPr>
          <w:spacing w:val="-4"/>
          <w:sz w:val="24"/>
        </w:rPr>
        <w:t xml:space="preserve"> </w:t>
      </w:r>
      <w:r>
        <w:rPr>
          <w:sz w:val="24"/>
        </w:rPr>
        <w:t>better</w:t>
      </w:r>
      <w:r>
        <w:rPr>
          <w:spacing w:val="-4"/>
          <w:sz w:val="24"/>
        </w:rPr>
        <w:t xml:space="preserve"> </w:t>
      </w:r>
      <w:r>
        <w:rPr>
          <w:sz w:val="24"/>
        </w:rPr>
        <w:t>delineate the unique facades.</w:t>
      </w:r>
    </w:p>
    <w:p w14:paraId="1E1FB94F" w14:textId="77777777" w:rsidR="007F2C77" w:rsidRDefault="007F2C77">
      <w:pPr>
        <w:pStyle w:val="BodyText"/>
        <w:spacing w:before="42"/>
      </w:pPr>
    </w:p>
    <w:p w14:paraId="4214CEFC" w14:textId="77777777" w:rsidR="007F2C77" w:rsidRDefault="002F4BA8">
      <w:pPr>
        <w:pStyle w:val="ListParagraph"/>
        <w:numPr>
          <w:ilvl w:val="0"/>
          <w:numId w:val="51"/>
        </w:numPr>
        <w:tabs>
          <w:tab w:val="left" w:pos="2020"/>
        </w:tabs>
        <w:spacing w:line="276" w:lineRule="auto"/>
        <w:ind w:right="515"/>
        <w:rPr>
          <w:sz w:val="24"/>
        </w:rPr>
      </w:pPr>
      <w:proofErr w:type="gramStart"/>
      <w:r>
        <w:rPr>
          <w:sz w:val="24"/>
        </w:rPr>
        <w:t>With</w:t>
      </w:r>
      <w:r>
        <w:rPr>
          <w:spacing w:val="-5"/>
          <w:sz w:val="24"/>
        </w:rPr>
        <w:t xml:space="preserve"> </w:t>
      </w:r>
      <w:r>
        <w:rPr>
          <w:sz w:val="24"/>
        </w:rPr>
        <w:t>the</w:t>
      </w:r>
      <w:r>
        <w:rPr>
          <w:spacing w:val="-4"/>
          <w:sz w:val="24"/>
        </w:rPr>
        <w:t xml:space="preserve"> </w:t>
      </w:r>
      <w:r>
        <w:rPr>
          <w:sz w:val="24"/>
        </w:rPr>
        <w:t>exception</w:t>
      </w:r>
      <w:r>
        <w:rPr>
          <w:spacing w:val="-5"/>
          <w:sz w:val="24"/>
        </w:rPr>
        <w:t xml:space="preserve"> </w:t>
      </w:r>
      <w:r>
        <w:rPr>
          <w:sz w:val="24"/>
        </w:rPr>
        <w:t>of</w:t>
      </w:r>
      <w:proofErr w:type="gramEnd"/>
      <w:r>
        <w:rPr>
          <w:spacing w:val="-4"/>
          <w:sz w:val="24"/>
        </w:rPr>
        <w:t xml:space="preserve"> </w:t>
      </w:r>
      <w:r>
        <w:rPr>
          <w:sz w:val="24"/>
        </w:rPr>
        <w:t>enclosed</w:t>
      </w:r>
      <w:r>
        <w:rPr>
          <w:spacing w:val="-7"/>
          <w:sz w:val="24"/>
        </w:rPr>
        <w:t xml:space="preserve"> </w:t>
      </w:r>
      <w:r>
        <w:rPr>
          <w:sz w:val="24"/>
        </w:rPr>
        <w:t>service</w:t>
      </w:r>
      <w:r>
        <w:rPr>
          <w:spacing w:val="-5"/>
          <w:sz w:val="24"/>
        </w:rPr>
        <w:t xml:space="preserve"> </w:t>
      </w:r>
      <w:r>
        <w:rPr>
          <w:sz w:val="24"/>
        </w:rPr>
        <w:t>corridors,</w:t>
      </w:r>
      <w:r>
        <w:rPr>
          <w:spacing w:val="-7"/>
          <w:sz w:val="24"/>
        </w:rPr>
        <w:t xml:space="preserve"> </w:t>
      </w:r>
      <w:r>
        <w:rPr>
          <w:sz w:val="24"/>
        </w:rPr>
        <w:t>the</w:t>
      </w:r>
      <w:r>
        <w:rPr>
          <w:spacing w:val="-4"/>
          <w:sz w:val="24"/>
        </w:rPr>
        <w:t xml:space="preserve"> </w:t>
      </w:r>
      <w:r>
        <w:rPr>
          <w:sz w:val="24"/>
        </w:rPr>
        <w:t>buildings</w:t>
      </w:r>
      <w:r>
        <w:rPr>
          <w:spacing w:val="-5"/>
          <w:sz w:val="24"/>
        </w:rPr>
        <w:t xml:space="preserve"> </w:t>
      </w:r>
      <w:r>
        <w:rPr>
          <w:sz w:val="24"/>
        </w:rPr>
        <w:t>shall</w:t>
      </w:r>
      <w:r>
        <w:rPr>
          <w:spacing w:val="-5"/>
          <w:sz w:val="24"/>
        </w:rPr>
        <w:t xml:space="preserve"> </w:t>
      </w:r>
      <w:r>
        <w:rPr>
          <w:sz w:val="24"/>
        </w:rPr>
        <w:t>have the same degree of exterior finish on all sides.</w:t>
      </w:r>
    </w:p>
    <w:p w14:paraId="335577BC" w14:textId="77777777" w:rsidR="007F2C77" w:rsidRDefault="007F2C77">
      <w:pPr>
        <w:pStyle w:val="BodyText"/>
        <w:spacing w:before="45"/>
      </w:pPr>
    </w:p>
    <w:p w14:paraId="70DF2722" w14:textId="77777777" w:rsidR="007F2C77" w:rsidRDefault="002F4BA8">
      <w:pPr>
        <w:pStyle w:val="ListParagraph"/>
        <w:numPr>
          <w:ilvl w:val="0"/>
          <w:numId w:val="51"/>
        </w:numPr>
        <w:tabs>
          <w:tab w:val="left" w:pos="2020"/>
        </w:tabs>
        <w:spacing w:before="1" w:line="273" w:lineRule="auto"/>
        <w:ind w:right="872"/>
        <w:rPr>
          <w:sz w:val="24"/>
        </w:rPr>
      </w:pPr>
      <w:r>
        <w:rPr>
          <w:sz w:val="24"/>
        </w:rPr>
        <w:t>Flat</w:t>
      </w:r>
      <w:r>
        <w:rPr>
          <w:spacing w:val="-5"/>
          <w:sz w:val="24"/>
        </w:rPr>
        <w:t xml:space="preserve"> </w:t>
      </w:r>
      <w:r>
        <w:rPr>
          <w:sz w:val="24"/>
        </w:rPr>
        <w:t>roofs</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permitted.</w:t>
      </w:r>
      <w:r>
        <w:rPr>
          <w:spacing w:val="40"/>
          <w:sz w:val="24"/>
        </w:rPr>
        <w:t xml:space="preserve"> </w:t>
      </w:r>
      <w:r>
        <w:rPr>
          <w:sz w:val="24"/>
        </w:rPr>
        <w:t>Roof</w:t>
      </w:r>
      <w:r>
        <w:rPr>
          <w:spacing w:val="-4"/>
          <w:sz w:val="24"/>
        </w:rPr>
        <w:t xml:space="preserve"> </w:t>
      </w:r>
      <w:r>
        <w:rPr>
          <w:sz w:val="24"/>
        </w:rPr>
        <w:t>forms</w:t>
      </w:r>
      <w:r>
        <w:rPr>
          <w:spacing w:val="-4"/>
          <w:sz w:val="24"/>
        </w:rPr>
        <w:t xml:space="preserve"> </w:t>
      </w:r>
      <w:r>
        <w:rPr>
          <w:sz w:val="24"/>
        </w:rPr>
        <w:t>for</w:t>
      </w:r>
      <w:r>
        <w:rPr>
          <w:spacing w:val="-5"/>
          <w:sz w:val="24"/>
        </w:rPr>
        <w:t xml:space="preserve"> </w:t>
      </w:r>
      <w:proofErr w:type="gramStart"/>
      <w:r>
        <w:rPr>
          <w:sz w:val="24"/>
        </w:rPr>
        <w:t>the</w:t>
      </w:r>
      <w:r>
        <w:rPr>
          <w:spacing w:val="-3"/>
          <w:sz w:val="24"/>
        </w:rPr>
        <w:t xml:space="preserve"> </w:t>
      </w:r>
      <w:r>
        <w:rPr>
          <w:sz w:val="24"/>
        </w:rPr>
        <w:t>Daycare</w:t>
      </w:r>
      <w:proofErr w:type="gramEnd"/>
      <w:r>
        <w:rPr>
          <w:spacing w:val="-4"/>
          <w:sz w:val="24"/>
        </w:rPr>
        <w:t xml:space="preserve"> </w:t>
      </w:r>
      <w:r>
        <w:rPr>
          <w:sz w:val="24"/>
        </w:rPr>
        <w:t>and</w:t>
      </w:r>
      <w:r>
        <w:rPr>
          <w:spacing w:val="-1"/>
          <w:sz w:val="24"/>
        </w:rPr>
        <w:t xml:space="preserve"> </w:t>
      </w:r>
      <w:r>
        <w:rPr>
          <w:sz w:val="24"/>
        </w:rPr>
        <w:t>Assisted Living will be sloped and residential in character.</w:t>
      </w:r>
    </w:p>
    <w:p w14:paraId="3BED3A43" w14:textId="77777777" w:rsidR="007F2C77" w:rsidRDefault="007F2C77">
      <w:pPr>
        <w:pStyle w:val="BodyText"/>
        <w:spacing w:before="48"/>
      </w:pPr>
    </w:p>
    <w:p w14:paraId="16E1005F" w14:textId="77777777" w:rsidR="007F2C77" w:rsidRDefault="002F4BA8">
      <w:pPr>
        <w:pStyle w:val="ListParagraph"/>
        <w:numPr>
          <w:ilvl w:val="0"/>
          <w:numId w:val="51"/>
        </w:numPr>
        <w:tabs>
          <w:tab w:val="left" w:pos="2020"/>
        </w:tabs>
        <w:rPr>
          <w:sz w:val="24"/>
        </w:rPr>
      </w:pPr>
      <w:r>
        <w:rPr>
          <w:sz w:val="24"/>
        </w:rPr>
        <w:t>The</w:t>
      </w:r>
      <w:r>
        <w:rPr>
          <w:spacing w:val="-4"/>
          <w:sz w:val="24"/>
        </w:rPr>
        <w:t xml:space="preserve"> </w:t>
      </w:r>
      <w:r>
        <w:rPr>
          <w:sz w:val="24"/>
        </w:rPr>
        <w:t>buildings</w:t>
      </w:r>
      <w:r>
        <w:rPr>
          <w:spacing w:val="-2"/>
          <w:sz w:val="24"/>
        </w:rPr>
        <w:t xml:space="preserve"> </w:t>
      </w:r>
      <w:r>
        <w:rPr>
          <w:sz w:val="24"/>
        </w:rPr>
        <w:t>should</w:t>
      </w:r>
      <w:r>
        <w:rPr>
          <w:spacing w:val="-4"/>
          <w:sz w:val="24"/>
        </w:rPr>
        <w:t xml:space="preserve"> </w:t>
      </w:r>
      <w:r>
        <w:rPr>
          <w:sz w:val="24"/>
        </w:rPr>
        <w:t>reflect</w:t>
      </w:r>
      <w:r>
        <w:rPr>
          <w:spacing w:val="-4"/>
          <w:sz w:val="24"/>
        </w:rPr>
        <w:t xml:space="preserve"> </w:t>
      </w:r>
      <w:r>
        <w:rPr>
          <w:sz w:val="24"/>
        </w:rPr>
        <w:t>a</w:t>
      </w:r>
      <w:r>
        <w:rPr>
          <w:spacing w:val="-4"/>
          <w:sz w:val="24"/>
        </w:rPr>
        <w:t xml:space="preserve"> </w:t>
      </w:r>
      <w:r>
        <w:rPr>
          <w:sz w:val="24"/>
        </w:rPr>
        <w:t>suburban</w:t>
      </w:r>
      <w:r>
        <w:rPr>
          <w:spacing w:val="-2"/>
          <w:sz w:val="24"/>
        </w:rPr>
        <w:t xml:space="preserve"> </w:t>
      </w:r>
      <w:r>
        <w:rPr>
          <w:sz w:val="24"/>
        </w:rPr>
        <w:t>office</w:t>
      </w:r>
      <w:r>
        <w:rPr>
          <w:spacing w:val="-2"/>
          <w:sz w:val="24"/>
        </w:rPr>
        <w:t xml:space="preserve"> </w:t>
      </w:r>
      <w:r>
        <w:rPr>
          <w:sz w:val="24"/>
        </w:rPr>
        <w:t>or</w:t>
      </w:r>
      <w:r>
        <w:rPr>
          <w:spacing w:val="-3"/>
          <w:sz w:val="24"/>
        </w:rPr>
        <w:t xml:space="preserve"> </w:t>
      </w:r>
      <w:r>
        <w:rPr>
          <w:sz w:val="24"/>
        </w:rPr>
        <w:t>residential</w:t>
      </w:r>
      <w:r>
        <w:rPr>
          <w:spacing w:val="-2"/>
          <w:sz w:val="24"/>
        </w:rPr>
        <w:t xml:space="preserve"> character.</w:t>
      </w:r>
    </w:p>
    <w:p w14:paraId="50D802CB" w14:textId="77777777" w:rsidR="007F2C77" w:rsidRDefault="007F2C77">
      <w:pPr>
        <w:pStyle w:val="BodyText"/>
        <w:spacing w:before="87"/>
      </w:pPr>
    </w:p>
    <w:p w14:paraId="09F00E20" w14:textId="77777777" w:rsidR="007F2C77" w:rsidRDefault="002F4BA8">
      <w:pPr>
        <w:pStyle w:val="ListParagraph"/>
        <w:numPr>
          <w:ilvl w:val="0"/>
          <w:numId w:val="51"/>
        </w:numPr>
        <w:tabs>
          <w:tab w:val="left" w:pos="2020"/>
        </w:tabs>
        <w:spacing w:before="1"/>
        <w:rPr>
          <w:sz w:val="24"/>
        </w:rPr>
      </w:pPr>
      <w:r>
        <w:rPr>
          <w:sz w:val="24"/>
        </w:rPr>
        <w:t>Colors</w:t>
      </w:r>
      <w:r>
        <w:rPr>
          <w:spacing w:val="-5"/>
          <w:sz w:val="24"/>
        </w:rPr>
        <w:t xml:space="preserve"> </w:t>
      </w:r>
      <w:r>
        <w:rPr>
          <w:sz w:val="24"/>
        </w:rPr>
        <w:t>of</w:t>
      </w:r>
      <w:r>
        <w:rPr>
          <w:spacing w:val="-2"/>
          <w:sz w:val="24"/>
        </w:rPr>
        <w:t xml:space="preserve"> </w:t>
      </w:r>
      <w:r>
        <w:rPr>
          <w:sz w:val="24"/>
        </w:rPr>
        <w:t>materials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coordinated</w:t>
      </w:r>
      <w:r>
        <w:rPr>
          <w:spacing w:val="-5"/>
          <w:sz w:val="24"/>
        </w:rPr>
        <w:t xml:space="preserve"> </w:t>
      </w:r>
      <w:r>
        <w:rPr>
          <w:sz w:val="24"/>
        </w:rPr>
        <w:t>with surrounding</w:t>
      </w:r>
      <w:r>
        <w:rPr>
          <w:spacing w:val="-3"/>
          <w:sz w:val="24"/>
        </w:rPr>
        <w:t xml:space="preserve"> </w:t>
      </w:r>
      <w:r>
        <w:rPr>
          <w:spacing w:val="-2"/>
          <w:sz w:val="24"/>
        </w:rPr>
        <w:t>architecture.</w:t>
      </w:r>
    </w:p>
    <w:p w14:paraId="595A9613" w14:textId="77777777" w:rsidR="007F2C77" w:rsidRDefault="002F4BA8">
      <w:pPr>
        <w:pStyle w:val="Heading1"/>
        <w:spacing w:before="243"/>
      </w:pPr>
      <w:r>
        <w:rPr>
          <w:spacing w:val="-2"/>
        </w:rPr>
        <w:t>Maintenance:</w:t>
      </w:r>
    </w:p>
    <w:p w14:paraId="033C3671" w14:textId="77777777" w:rsidR="007F2C77" w:rsidRDefault="002F4BA8">
      <w:pPr>
        <w:pStyle w:val="BodyText"/>
        <w:spacing w:before="243" w:line="276" w:lineRule="auto"/>
        <w:ind w:left="580" w:right="353"/>
      </w:pPr>
      <w:r>
        <w:t>All</w:t>
      </w:r>
      <w:r>
        <w:rPr>
          <w:spacing w:val="-4"/>
        </w:rPr>
        <w:t xml:space="preserve"> </w:t>
      </w:r>
      <w:r>
        <w:t>buildings,</w:t>
      </w:r>
      <w:r>
        <w:rPr>
          <w:spacing w:val="-6"/>
        </w:rPr>
        <w:t xml:space="preserve"> </w:t>
      </w:r>
      <w:r>
        <w:t>structures,</w:t>
      </w:r>
      <w:r>
        <w:rPr>
          <w:spacing w:val="-6"/>
        </w:rPr>
        <w:t xml:space="preserve"> </w:t>
      </w:r>
      <w:r>
        <w:t>fences</w:t>
      </w:r>
      <w:r>
        <w:rPr>
          <w:spacing w:val="-4"/>
        </w:rPr>
        <w:t xml:space="preserve"> </w:t>
      </w:r>
      <w:r>
        <w:t>paved</w:t>
      </w:r>
      <w:r>
        <w:rPr>
          <w:spacing w:val="-6"/>
        </w:rPr>
        <w:t xml:space="preserve"> </w:t>
      </w:r>
      <w:r>
        <w:t>areas,</w:t>
      </w:r>
      <w:r>
        <w:rPr>
          <w:spacing w:val="-4"/>
        </w:rPr>
        <w:t xml:space="preserve"> </w:t>
      </w:r>
      <w:r>
        <w:t>landscaped</w:t>
      </w:r>
      <w:r>
        <w:rPr>
          <w:spacing w:val="-3"/>
        </w:rPr>
        <w:t xml:space="preserve"> </w:t>
      </w:r>
      <w:r>
        <w:t>areas</w:t>
      </w:r>
      <w:r>
        <w:rPr>
          <w:spacing w:val="-4"/>
        </w:rPr>
        <w:t xml:space="preserve"> </w:t>
      </w:r>
      <w:r>
        <w:t>and</w:t>
      </w:r>
      <w:r>
        <w:rPr>
          <w:spacing w:val="-3"/>
        </w:rPr>
        <w:t xml:space="preserve"> </w:t>
      </w:r>
      <w:r>
        <w:t>other</w:t>
      </w:r>
      <w:r>
        <w:rPr>
          <w:spacing w:val="-5"/>
        </w:rPr>
        <w:t xml:space="preserve"> </w:t>
      </w:r>
      <w:r>
        <w:t xml:space="preserve">improvements </w:t>
      </w:r>
      <w:proofErr w:type="gramStart"/>
      <w:r>
        <w:t>shall at all times</w:t>
      </w:r>
      <w:proofErr w:type="gramEnd"/>
      <w:r>
        <w:t xml:space="preserve"> be kept in good condition and repair and with a clean and slightly appearance.</w:t>
      </w:r>
      <w:r>
        <w:rPr>
          <w:spacing w:val="40"/>
        </w:rPr>
        <w:t xml:space="preserve"> </w:t>
      </w:r>
      <w:r>
        <w:t>Landscape areas shall be maintained with materials specified in the Plan and in a healthy living state, mowed, pruned, watered and otherwise maintained as appropriate.</w:t>
      </w:r>
      <w:r>
        <w:rPr>
          <w:spacing w:val="40"/>
        </w:rPr>
        <w:t xml:space="preserve"> </w:t>
      </w:r>
      <w:r>
        <w:t>There</w:t>
      </w:r>
      <w:r>
        <w:rPr>
          <w:spacing w:val="-3"/>
        </w:rPr>
        <w:t xml:space="preserve"> </w:t>
      </w:r>
      <w:r>
        <w:t>shall</w:t>
      </w:r>
      <w:r>
        <w:rPr>
          <w:spacing w:val="-4"/>
        </w:rPr>
        <w:t xml:space="preserve"> </w:t>
      </w:r>
      <w:r>
        <w:t>be</w:t>
      </w:r>
      <w:r>
        <w:rPr>
          <w:spacing w:val="-3"/>
        </w:rPr>
        <w:t xml:space="preserve"> </w:t>
      </w:r>
      <w:r>
        <w:t>provided</w:t>
      </w:r>
      <w:r>
        <w:rPr>
          <w:spacing w:val="-2"/>
        </w:rPr>
        <w:t xml:space="preserve"> </w:t>
      </w:r>
      <w:r>
        <w:t>and</w:t>
      </w:r>
      <w:r>
        <w:rPr>
          <w:spacing w:val="-4"/>
        </w:rPr>
        <w:t xml:space="preserve"> </w:t>
      </w:r>
      <w:r>
        <w:t>kept</w:t>
      </w:r>
      <w:r>
        <w:rPr>
          <w:spacing w:val="-5"/>
        </w:rPr>
        <w:t xml:space="preserve"> </w:t>
      </w:r>
      <w:r>
        <w:t>in</w:t>
      </w:r>
      <w:r>
        <w:rPr>
          <w:spacing w:val="-3"/>
        </w:rPr>
        <w:t xml:space="preserve"> </w:t>
      </w:r>
      <w:r>
        <w:t>good</w:t>
      </w:r>
      <w:r>
        <w:rPr>
          <w:spacing w:val="-5"/>
        </w:rPr>
        <w:t xml:space="preserve"> </w:t>
      </w:r>
      <w:r>
        <w:t>working</w:t>
      </w:r>
      <w:r>
        <w:rPr>
          <w:spacing w:val="-4"/>
        </w:rPr>
        <w:t xml:space="preserve"> </w:t>
      </w:r>
      <w:r>
        <w:t>order,</w:t>
      </w:r>
      <w:r>
        <w:rPr>
          <w:spacing w:val="-4"/>
        </w:rPr>
        <w:t xml:space="preserve"> </w:t>
      </w:r>
      <w:r>
        <w:t>trash</w:t>
      </w:r>
      <w:r>
        <w:rPr>
          <w:spacing w:val="-3"/>
        </w:rPr>
        <w:t xml:space="preserve"> </w:t>
      </w:r>
      <w:r>
        <w:t>compactors and/or depositories at approved locations which shall be emptied prior to becoming full and a pest and rodent control program shall be provided if necessary.</w:t>
      </w:r>
      <w:r>
        <w:rPr>
          <w:spacing w:val="40"/>
        </w:rPr>
        <w:t xml:space="preserve"> </w:t>
      </w:r>
      <w:r>
        <w:t>Tenants will be required to deposit trash only in said compactors or depositories and said properties</w:t>
      </w:r>
    </w:p>
    <w:p w14:paraId="380130DE" w14:textId="77777777" w:rsidR="007F2C77" w:rsidRDefault="007F2C77">
      <w:pPr>
        <w:spacing w:line="276" w:lineRule="auto"/>
        <w:sectPr w:rsidR="007F2C77">
          <w:pgSz w:w="12240" w:h="15840"/>
          <w:pgMar w:top="1360" w:right="1140" w:bottom="280" w:left="860" w:header="720" w:footer="720" w:gutter="0"/>
          <w:cols w:space="720"/>
        </w:sectPr>
      </w:pPr>
    </w:p>
    <w:p w14:paraId="20BC87C0" w14:textId="77777777" w:rsidR="007F2C77" w:rsidRDefault="002F4BA8">
      <w:pPr>
        <w:pStyle w:val="BodyText"/>
        <w:spacing w:before="80" w:line="276" w:lineRule="auto"/>
        <w:ind w:left="580" w:right="366"/>
      </w:pPr>
      <w:r>
        <w:lastRenderedPageBreak/>
        <w:t>shall be kept free of litter under all reasonable conditions and parking and paved areas shall be power swept where necessary.</w:t>
      </w:r>
      <w:r>
        <w:rPr>
          <w:spacing w:val="40"/>
        </w:rPr>
        <w:t xml:space="preserve"> </w:t>
      </w:r>
      <w:r>
        <w:t xml:space="preserve">All signage shall be kept in continuously upgraded </w:t>
      </w:r>
      <w:proofErr w:type="gramStart"/>
      <w:r>
        <w:t>condition</w:t>
      </w:r>
      <w:proofErr w:type="gramEnd"/>
      <w:r>
        <w:t>.</w:t>
      </w:r>
      <w:r>
        <w:rPr>
          <w:spacing w:val="40"/>
        </w:rPr>
        <w:t xml:space="preserve"> </w:t>
      </w:r>
      <w:r>
        <w:t xml:space="preserve">When, and if, </w:t>
      </w:r>
      <w:proofErr w:type="gramStart"/>
      <w:r>
        <w:t>vacancies shall</w:t>
      </w:r>
      <w:proofErr w:type="gramEnd"/>
      <w:r>
        <w:t xml:space="preserve"> occur, said spaces shall be decoratively maintained free of litter, dirt and left over and/or deteriorated signage </w:t>
      </w:r>
      <w:proofErr w:type="gramStart"/>
      <w:r>
        <w:t>so as</w:t>
      </w:r>
      <w:r>
        <w:rPr>
          <w:spacing w:val="-3"/>
        </w:rPr>
        <w:t xml:space="preserve"> </w:t>
      </w:r>
      <w:r>
        <w:t>to</w:t>
      </w:r>
      <w:proofErr w:type="gramEnd"/>
      <w:r>
        <w:rPr>
          <w:spacing w:val="-3"/>
        </w:rPr>
        <w:t xml:space="preserve"> </w:t>
      </w:r>
      <w:r>
        <w:t>appear</w:t>
      </w:r>
      <w:r>
        <w:rPr>
          <w:spacing w:val="-4"/>
        </w:rPr>
        <w:t xml:space="preserve"> </w:t>
      </w:r>
      <w:r>
        <w:t>ready</w:t>
      </w:r>
      <w:r>
        <w:rPr>
          <w:spacing w:val="-4"/>
        </w:rPr>
        <w:t xml:space="preserve"> </w:t>
      </w:r>
      <w:r>
        <w:t>for</w:t>
      </w:r>
      <w:r>
        <w:rPr>
          <w:spacing w:val="-3"/>
        </w:rPr>
        <w:t xml:space="preserve"> </w:t>
      </w:r>
      <w:r>
        <w:t>re-rental</w:t>
      </w:r>
      <w:r>
        <w:rPr>
          <w:spacing w:val="-3"/>
        </w:rPr>
        <w:t xml:space="preserve"> </w:t>
      </w:r>
      <w:r>
        <w:t>and</w:t>
      </w:r>
      <w:r>
        <w:rPr>
          <w:spacing w:val="-4"/>
        </w:rPr>
        <w:t xml:space="preserve"> </w:t>
      </w:r>
      <w:r>
        <w:t>re-occupancy</w:t>
      </w:r>
      <w:r>
        <w:rPr>
          <w:spacing w:val="-3"/>
        </w:rPr>
        <w:t xml:space="preserve"> </w:t>
      </w:r>
      <w:proofErr w:type="gramStart"/>
      <w:r>
        <w:t>provided</w:t>
      </w:r>
      <w:r>
        <w:rPr>
          <w:spacing w:val="-2"/>
        </w:rPr>
        <w:t xml:space="preserve"> </w:t>
      </w:r>
      <w:r>
        <w:t>that</w:t>
      </w:r>
      <w:proofErr w:type="gramEnd"/>
      <w:r>
        <w:rPr>
          <w:spacing w:val="-2"/>
        </w:rPr>
        <w:t xml:space="preserve"> </w:t>
      </w:r>
      <w:r>
        <w:t>nothing</w:t>
      </w:r>
      <w:r>
        <w:rPr>
          <w:spacing w:val="-5"/>
        </w:rPr>
        <w:t xml:space="preserve"> </w:t>
      </w:r>
      <w:r>
        <w:t>herein</w:t>
      </w:r>
      <w:r>
        <w:rPr>
          <w:spacing w:val="-3"/>
        </w:rPr>
        <w:t xml:space="preserve"> </w:t>
      </w:r>
      <w:r>
        <w:t>shall</w:t>
      </w:r>
      <w:r>
        <w:rPr>
          <w:spacing w:val="-3"/>
        </w:rPr>
        <w:t xml:space="preserve"> </w:t>
      </w:r>
      <w:r>
        <w:t>be construed</w:t>
      </w:r>
      <w:r>
        <w:rPr>
          <w:spacing w:val="-1"/>
        </w:rPr>
        <w:t xml:space="preserve"> </w:t>
      </w:r>
      <w:r>
        <w:t>as interfering with the right to</w:t>
      </w:r>
      <w:r>
        <w:rPr>
          <w:spacing w:val="-1"/>
        </w:rPr>
        <w:t xml:space="preserve"> </w:t>
      </w:r>
      <w:r>
        <w:t>make reasonable repairs or alterations to</w:t>
      </w:r>
      <w:r>
        <w:rPr>
          <w:spacing w:val="-1"/>
        </w:rPr>
        <w:t xml:space="preserve"> </w:t>
      </w:r>
      <w:r>
        <w:t xml:space="preserve">said </w:t>
      </w:r>
      <w:r>
        <w:rPr>
          <w:spacing w:val="-2"/>
        </w:rPr>
        <w:t>premises.</w:t>
      </w:r>
    </w:p>
    <w:p w14:paraId="7BB085B9" w14:textId="77777777" w:rsidR="007F2C77" w:rsidRDefault="007F2C77">
      <w:pPr>
        <w:spacing w:line="276" w:lineRule="auto"/>
        <w:sectPr w:rsidR="007F2C77">
          <w:pgSz w:w="12240" w:h="15840"/>
          <w:pgMar w:top="1360" w:right="1140" w:bottom="280" w:left="860" w:header="720" w:footer="720" w:gutter="0"/>
          <w:cols w:space="720"/>
        </w:sectPr>
      </w:pPr>
    </w:p>
    <w:p w14:paraId="3E06F428" w14:textId="77777777" w:rsidR="007F2C77" w:rsidRDefault="002F4BA8">
      <w:pPr>
        <w:pStyle w:val="Heading1"/>
        <w:spacing w:before="80" w:line="441" w:lineRule="auto"/>
        <w:ind w:right="5572"/>
      </w:pPr>
      <w:r>
        <w:rPr>
          <w:u w:val="single"/>
        </w:rPr>
        <w:lastRenderedPageBreak/>
        <w:t>Subarea</w:t>
      </w:r>
      <w:r>
        <w:rPr>
          <w:spacing w:val="-13"/>
          <w:u w:val="single"/>
        </w:rPr>
        <w:t xml:space="preserve"> </w:t>
      </w:r>
      <w:r>
        <w:rPr>
          <w:u w:val="single"/>
        </w:rPr>
        <w:t>6A:</w:t>
      </w:r>
      <w:r>
        <w:rPr>
          <w:spacing w:val="40"/>
          <w:u w:val="single"/>
        </w:rPr>
        <w:t xml:space="preserve"> </w:t>
      </w:r>
      <w:r>
        <w:rPr>
          <w:u w:val="single"/>
        </w:rPr>
        <w:t>Multi-Family</w:t>
      </w:r>
      <w:r>
        <w:t xml:space="preserve"> Permitted Uses:</w:t>
      </w:r>
    </w:p>
    <w:p w14:paraId="2BD17661" w14:textId="77777777" w:rsidR="007F2C77" w:rsidRDefault="002F4BA8">
      <w:pPr>
        <w:pStyle w:val="BodyText"/>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6A:</w:t>
      </w:r>
    </w:p>
    <w:p w14:paraId="1DB72488" w14:textId="77777777" w:rsidR="007F2C77" w:rsidRDefault="002F4BA8">
      <w:pPr>
        <w:pStyle w:val="ListParagraph"/>
        <w:numPr>
          <w:ilvl w:val="0"/>
          <w:numId w:val="50"/>
        </w:numPr>
        <w:tabs>
          <w:tab w:val="left" w:pos="1299"/>
        </w:tabs>
        <w:spacing w:before="243"/>
        <w:ind w:left="1299" w:hanging="359"/>
        <w:rPr>
          <w:sz w:val="24"/>
        </w:rPr>
      </w:pPr>
      <w:r>
        <w:rPr>
          <w:sz w:val="24"/>
        </w:rPr>
        <w:t>Multi-family</w:t>
      </w:r>
      <w:r>
        <w:rPr>
          <w:spacing w:val="-3"/>
          <w:sz w:val="24"/>
        </w:rPr>
        <w:t xml:space="preserve"> </w:t>
      </w:r>
      <w:r>
        <w:rPr>
          <w:sz w:val="24"/>
        </w:rPr>
        <w:t>units</w:t>
      </w:r>
      <w:r>
        <w:rPr>
          <w:spacing w:val="-3"/>
          <w:sz w:val="24"/>
        </w:rPr>
        <w:t xml:space="preserve"> </w:t>
      </w:r>
      <w:r>
        <w:rPr>
          <w:sz w:val="24"/>
        </w:rPr>
        <w:t>and</w:t>
      </w:r>
      <w:r>
        <w:rPr>
          <w:spacing w:val="-1"/>
          <w:sz w:val="24"/>
        </w:rPr>
        <w:t xml:space="preserve"> </w:t>
      </w:r>
      <w:r>
        <w:rPr>
          <w:sz w:val="24"/>
        </w:rPr>
        <w:t>an</w:t>
      </w:r>
      <w:r>
        <w:rPr>
          <w:spacing w:val="-3"/>
          <w:sz w:val="24"/>
        </w:rPr>
        <w:t xml:space="preserve"> </w:t>
      </w:r>
      <w:r>
        <w:rPr>
          <w:sz w:val="24"/>
        </w:rPr>
        <w:t>overall</w:t>
      </w:r>
      <w:r>
        <w:rPr>
          <w:spacing w:val="-2"/>
          <w:sz w:val="24"/>
        </w:rPr>
        <w:t xml:space="preserve"> </w:t>
      </w:r>
      <w:r>
        <w:rPr>
          <w:sz w:val="24"/>
        </w:rPr>
        <w:t>net</w:t>
      </w:r>
      <w:r>
        <w:rPr>
          <w:spacing w:val="-4"/>
          <w:sz w:val="24"/>
        </w:rPr>
        <w:t xml:space="preserve"> </w:t>
      </w:r>
      <w:r>
        <w:rPr>
          <w:sz w:val="24"/>
        </w:rPr>
        <w:t>density</w:t>
      </w:r>
      <w:r>
        <w:rPr>
          <w:spacing w:val="-1"/>
          <w:sz w:val="24"/>
        </w:rPr>
        <w:t xml:space="preserve"> </w:t>
      </w:r>
      <w:r>
        <w:rPr>
          <w:sz w:val="24"/>
        </w:rPr>
        <w:t>of</w:t>
      </w:r>
      <w:r>
        <w:rPr>
          <w:spacing w:val="-4"/>
          <w:sz w:val="24"/>
        </w:rPr>
        <w:t xml:space="preserve"> </w:t>
      </w:r>
      <w:r>
        <w:rPr>
          <w:sz w:val="24"/>
        </w:rPr>
        <w:t>7.1</w:t>
      </w:r>
      <w:r>
        <w:rPr>
          <w:spacing w:val="-2"/>
          <w:sz w:val="24"/>
        </w:rPr>
        <w:t xml:space="preserve"> </w:t>
      </w:r>
      <w:r>
        <w:rPr>
          <w:sz w:val="24"/>
        </w:rPr>
        <w:t>units</w:t>
      </w:r>
      <w:r>
        <w:rPr>
          <w:spacing w:val="-3"/>
          <w:sz w:val="24"/>
        </w:rPr>
        <w:t xml:space="preserve"> </w:t>
      </w:r>
      <w:r>
        <w:rPr>
          <w:sz w:val="24"/>
        </w:rPr>
        <w:t>per</w:t>
      </w:r>
      <w:r>
        <w:rPr>
          <w:spacing w:val="-2"/>
          <w:sz w:val="24"/>
        </w:rPr>
        <w:t xml:space="preserve"> acre.</w:t>
      </w:r>
    </w:p>
    <w:p w14:paraId="16013F37" w14:textId="77777777" w:rsidR="007F2C77" w:rsidRDefault="002F4BA8">
      <w:pPr>
        <w:pStyle w:val="Heading1"/>
        <w:spacing w:before="245"/>
      </w:pPr>
      <w:r>
        <w:t>Yard</w:t>
      </w:r>
      <w:r>
        <w:rPr>
          <w:spacing w:val="-3"/>
        </w:rPr>
        <w:t xml:space="preserve"> </w:t>
      </w:r>
      <w:r>
        <w:t>and</w:t>
      </w:r>
      <w:r>
        <w:rPr>
          <w:spacing w:val="-3"/>
        </w:rPr>
        <w:t xml:space="preserve"> </w:t>
      </w:r>
      <w:r>
        <w:t>Setback</w:t>
      </w:r>
      <w:r>
        <w:rPr>
          <w:spacing w:val="-2"/>
        </w:rPr>
        <w:t xml:space="preserve"> Requirements:</w:t>
      </w:r>
    </w:p>
    <w:p w14:paraId="48E2D13C" w14:textId="77777777" w:rsidR="007F2C77" w:rsidRDefault="002F4BA8">
      <w:pPr>
        <w:pStyle w:val="ListParagraph"/>
        <w:numPr>
          <w:ilvl w:val="0"/>
          <w:numId w:val="49"/>
        </w:numPr>
        <w:tabs>
          <w:tab w:val="left" w:pos="1299"/>
        </w:tabs>
        <w:spacing w:before="243"/>
        <w:ind w:left="1299" w:hanging="359"/>
        <w:rPr>
          <w:sz w:val="24"/>
        </w:rPr>
      </w:pPr>
      <w:r>
        <w:rPr>
          <w:sz w:val="24"/>
        </w:rPr>
        <w:t>Along</w:t>
      </w:r>
      <w:r>
        <w:rPr>
          <w:spacing w:val="-7"/>
          <w:sz w:val="24"/>
        </w:rPr>
        <w:t xml:space="preserve"> </w:t>
      </w:r>
      <w:proofErr w:type="gramStart"/>
      <w:r>
        <w:rPr>
          <w:sz w:val="24"/>
        </w:rPr>
        <w:t>east</w:t>
      </w:r>
      <w:proofErr w:type="gramEnd"/>
      <w:r>
        <w:rPr>
          <w:sz w:val="24"/>
        </w:rPr>
        <w:t>/west</w:t>
      </w:r>
      <w:r>
        <w:rPr>
          <w:spacing w:val="-4"/>
          <w:sz w:val="24"/>
        </w:rPr>
        <w:t xml:space="preserve"> </w:t>
      </w:r>
      <w:r>
        <w:rPr>
          <w:sz w:val="24"/>
        </w:rPr>
        <w:t>collector</w:t>
      </w:r>
      <w:r>
        <w:rPr>
          <w:spacing w:val="-4"/>
          <w:sz w:val="24"/>
        </w:rPr>
        <w:t xml:space="preserve"> </w:t>
      </w:r>
      <w:r>
        <w:rPr>
          <w:sz w:val="24"/>
        </w:rPr>
        <w:t>the</w:t>
      </w:r>
      <w:r>
        <w:rPr>
          <w:spacing w:val="-2"/>
          <w:sz w:val="24"/>
        </w:rPr>
        <w:t xml:space="preserve"> </w:t>
      </w:r>
      <w:r>
        <w:rPr>
          <w:sz w:val="24"/>
        </w:rPr>
        <w:t>setback</w:t>
      </w:r>
      <w:r>
        <w:rPr>
          <w:spacing w:val="-3"/>
          <w:sz w:val="24"/>
        </w:rPr>
        <w:t xml:space="preserve"> </w:t>
      </w:r>
      <w:r>
        <w:rPr>
          <w:sz w:val="24"/>
        </w:rPr>
        <w:t>for</w:t>
      </w:r>
      <w:r>
        <w:rPr>
          <w:spacing w:val="-5"/>
          <w:sz w:val="24"/>
        </w:rPr>
        <w:t xml:space="preserve"> </w:t>
      </w:r>
      <w:r>
        <w:rPr>
          <w:sz w:val="24"/>
        </w:rPr>
        <w:t>pavement</w:t>
      </w:r>
      <w:r>
        <w:rPr>
          <w:spacing w:val="-5"/>
          <w:sz w:val="24"/>
        </w:rPr>
        <w:t xml:space="preserve"> </w:t>
      </w:r>
      <w:r>
        <w:rPr>
          <w:sz w:val="24"/>
        </w:rPr>
        <w:t>and</w:t>
      </w:r>
      <w:r>
        <w:rPr>
          <w:spacing w:val="-4"/>
          <w:sz w:val="24"/>
        </w:rPr>
        <w:t xml:space="preserve"> </w:t>
      </w:r>
      <w:r>
        <w:rPr>
          <w:sz w:val="24"/>
        </w:rPr>
        <w:t>buildings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pacing w:val="-4"/>
          <w:sz w:val="24"/>
        </w:rPr>
        <w:t>40’.</w:t>
      </w:r>
    </w:p>
    <w:p w14:paraId="4081C3BD" w14:textId="77777777" w:rsidR="007F2C77" w:rsidRDefault="007F2C77">
      <w:pPr>
        <w:pStyle w:val="BodyText"/>
        <w:spacing w:before="86"/>
      </w:pPr>
    </w:p>
    <w:p w14:paraId="4D3EF470" w14:textId="77777777" w:rsidR="007F2C77" w:rsidRDefault="002F4BA8">
      <w:pPr>
        <w:pStyle w:val="ListParagraph"/>
        <w:numPr>
          <w:ilvl w:val="0"/>
          <w:numId w:val="49"/>
        </w:numPr>
        <w:tabs>
          <w:tab w:val="left" w:pos="1300"/>
        </w:tabs>
        <w:spacing w:line="276" w:lineRule="auto"/>
        <w:ind w:right="787"/>
        <w:rPr>
          <w:sz w:val="24"/>
        </w:rPr>
      </w:pPr>
      <w:r>
        <w:rPr>
          <w:sz w:val="24"/>
        </w:rPr>
        <w:t>Along</w:t>
      </w:r>
      <w:r>
        <w:rPr>
          <w:spacing w:val="-6"/>
          <w:sz w:val="24"/>
        </w:rPr>
        <w:t xml:space="preserve"> </w:t>
      </w:r>
      <w:proofErr w:type="spellStart"/>
      <w:r>
        <w:rPr>
          <w:sz w:val="24"/>
        </w:rPr>
        <w:t>Saltergate</w:t>
      </w:r>
      <w:proofErr w:type="spellEnd"/>
      <w:r>
        <w:rPr>
          <w:spacing w:val="-5"/>
          <w:sz w:val="24"/>
        </w:rPr>
        <w:t xml:space="preserve"> </w:t>
      </w:r>
      <w:r>
        <w:rPr>
          <w:sz w:val="24"/>
        </w:rPr>
        <w:t>Extension</w:t>
      </w:r>
      <w:r>
        <w:rPr>
          <w:spacing w:val="-5"/>
          <w:sz w:val="24"/>
        </w:rPr>
        <w:t xml:space="preserve"> </w:t>
      </w:r>
      <w:r>
        <w:rPr>
          <w:sz w:val="24"/>
        </w:rPr>
        <w:t>(“Dublin</w:t>
      </w:r>
      <w:r>
        <w:rPr>
          <w:spacing w:val="-5"/>
          <w:sz w:val="24"/>
        </w:rPr>
        <w:t xml:space="preserve"> </w:t>
      </w:r>
      <w:r>
        <w:rPr>
          <w:sz w:val="24"/>
        </w:rPr>
        <w:t>View”</w:t>
      </w:r>
      <w:r>
        <w:rPr>
          <w:spacing w:val="-6"/>
          <w:sz w:val="24"/>
        </w:rPr>
        <w:t xml:space="preserve"> </w:t>
      </w:r>
      <w:r>
        <w:rPr>
          <w:sz w:val="24"/>
        </w:rPr>
        <w:t>Boulevard),</w:t>
      </w:r>
      <w:r>
        <w:rPr>
          <w:spacing w:val="-5"/>
          <w:sz w:val="24"/>
        </w:rPr>
        <w:t xml:space="preserve"> </w:t>
      </w:r>
      <w:r>
        <w:rPr>
          <w:strike/>
          <w:sz w:val="24"/>
        </w:rPr>
        <w:t>the</w:t>
      </w:r>
      <w:r>
        <w:rPr>
          <w:spacing w:val="-4"/>
          <w:sz w:val="24"/>
        </w:rPr>
        <w:t xml:space="preserve"> </w:t>
      </w:r>
      <w:r>
        <w:rPr>
          <w:sz w:val="24"/>
        </w:rPr>
        <w:t>pavement</w:t>
      </w:r>
      <w:r>
        <w:rPr>
          <w:spacing w:val="-6"/>
          <w:sz w:val="24"/>
        </w:rPr>
        <w:t xml:space="preserve"> </w:t>
      </w:r>
      <w:r>
        <w:rPr>
          <w:sz w:val="24"/>
        </w:rPr>
        <w:t>setback shall be 40’, and building setback shall be 50’.</w:t>
      </w:r>
    </w:p>
    <w:p w14:paraId="0334512C" w14:textId="77777777" w:rsidR="007F2C77" w:rsidRDefault="007F2C77">
      <w:pPr>
        <w:pStyle w:val="BodyText"/>
        <w:spacing w:before="45"/>
      </w:pPr>
    </w:p>
    <w:p w14:paraId="091AA85B" w14:textId="77777777" w:rsidR="007F2C77" w:rsidRDefault="002F4BA8">
      <w:pPr>
        <w:pStyle w:val="ListParagraph"/>
        <w:numPr>
          <w:ilvl w:val="0"/>
          <w:numId w:val="49"/>
        </w:numPr>
        <w:tabs>
          <w:tab w:val="left" w:pos="1300"/>
        </w:tabs>
        <w:spacing w:line="276" w:lineRule="auto"/>
        <w:ind w:right="1080"/>
        <w:rPr>
          <w:sz w:val="24"/>
        </w:rPr>
      </w:pPr>
      <w:r>
        <w:rPr>
          <w:sz w:val="24"/>
        </w:rPr>
        <w:t>Along</w:t>
      </w:r>
      <w:r>
        <w:rPr>
          <w:spacing w:val="-5"/>
          <w:sz w:val="24"/>
        </w:rPr>
        <w:t xml:space="preserve"> </w:t>
      </w:r>
      <w:r>
        <w:rPr>
          <w:sz w:val="24"/>
        </w:rPr>
        <w:t>the</w:t>
      </w:r>
      <w:r>
        <w:rPr>
          <w:spacing w:val="-3"/>
          <w:sz w:val="24"/>
        </w:rPr>
        <w:t xml:space="preserve"> </w:t>
      </w:r>
      <w:r>
        <w:rPr>
          <w:sz w:val="24"/>
        </w:rPr>
        <w:t>Hard</w:t>
      </w:r>
      <w:r>
        <w:rPr>
          <w:spacing w:val="-5"/>
          <w:sz w:val="24"/>
        </w:rPr>
        <w:t xml:space="preserve"> </w:t>
      </w:r>
      <w:r>
        <w:rPr>
          <w:sz w:val="24"/>
        </w:rPr>
        <w:t>Road</w:t>
      </w:r>
      <w:r>
        <w:rPr>
          <w:spacing w:val="-3"/>
          <w:sz w:val="24"/>
        </w:rPr>
        <w:t xml:space="preserve"> </w:t>
      </w:r>
      <w:proofErr w:type="gramStart"/>
      <w:r>
        <w:rPr>
          <w:sz w:val="24"/>
        </w:rPr>
        <w:t>extension</w:t>
      </w:r>
      <w:proofErr w:type="gramEnd"/>
      <w:r>
        <w:rPr>
          <w:spacing w:val="-4"/>
          <w:sz w:val="24"/>
        </w:rPr>
        <w:t xml:space="preserve"> </w:t>
      </w:r>
      <w:r>
        <w:rPr>
          <w:sz w:val="24"/>
        </w:rPr>
        <w:t>the</w:t>
      </w:r>
      <w:r>
        <w:rPr>
          <w:spacing w:val="-3"/>
          <w:sz w:val="24"/>
        </w:rPr>
        <w:t xml:space="preserve"> </w:t>
      </w:r>
      <w:r>
        <w:rPr>
          <w:sz w:val="24"/>
        </w:rPr>
        <w:t>pavement</w:t>
      </w:r>
      <w:r>
        <w:rPr>
          <w:spacing w:val="-7"/>
          <w:sz w:val="24"/>
        </w:rPr>
        <w:t xml:space="preserve"> </w:t>
      </w:r>
      <w:r>
        <w:rPr>
          <w:sz w:val="24"/>
        </w:rPr>
        <w:t>setback</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40’</w:t>
      </w:r>
      <w:r>
        <w:rPr>
          <w:spacing w:val="-5"/>
          <w:sz w:val="24"/>
        </w:rPr>
        <w:t xml:space="preserve"> </w:t>
      </w:r>
      <w:r>
        <w:rPr>
          <w:sz w:val="24"/>
        </w:rPr>
        <w:t>and</w:t>
      </w:r>
      <w:r>
        <w:rPr>
          <w:spacing w:val="-5"/>
          <w:sz w:val="24"/>
        </w:rPr>
        <w:t xml:space="preserve"> </w:t>
      </w:r>
      <w:r>
        <w:rPr>
          <w:sz w:val="24"/>
        </w:rPr>
        <w:t xml:space="preserve">the building setback shall be </w:t>
      </w:r>
      <w:proofErr w:type="gramStart"/>
      <w:r>
        <w:rPr>
          <w:sz w:val="24"/>
        </w:rPr>
        <w:t>50’.</w:t>
      </w:r>
      <w:proofErr w:type="gramEnd"/>
    </w:p>
    <w:p w14:paraId="5EB95458" w14:textId="77777777" w:rsidR="007F2C77" w:rsidRDefault="002F4BA8">
      <w:pPr>
        <w:pStyle w:val="Heading1"/>
      </w:pPr>
      <w:r>
        <w:t>Height</w:t>
      </w:r>
      <w:r>
        <w:rPr>
          <w:spacing w:val="-3"/>
        </w:rPr>
        <w:t xml:space="preserve"> </w:t>
      </w:r>
      <w:r>
        <w:rPr>
          <w:spacing w:val="-2"/>
        </w:rPr>
        <w:t>Requirements:</w:t>
      </w:r>
    </w:p>
    <w:p w14:paraId="06E5A807" w14:textId="77777777" w:rsidR="007F2C77" w:rsidRDefault="002F4BA8">
      <w:pPr>
        <w:pStyle w:val="ListParagraph"/>
        <w:numPr>
          <w:ilvl w:val="0"/>
          <w:numId w:val="48"/>
        </w:numPr>
        <w:tabs>
          <w:tab w:val="left" w:pos="1300"/>
        </w:tabs>
        <w:spacing w:before="243" w:line="276" w:lineRule="auto"/>
        <w:ind w:right="319"/>
        <w:rPr>
          <w:sz w:val="24"/>
        </w:rPr>
      </w:pPr>
      <w:proofErr w:type="gramStart"/>
      <w:r>
        <w:rPr>
          <w:sz w:val="24"/>
        </w:rPr>
        <w:t>Maximum</w:t>
      </w:r>
      <w:proofErr w:type="gramEnd"/>
      <w:r>
        <w:rPr>
          <w:spacing w:val="-3"/>
          <w:sz w:val="24"/>
        </w:rPr>
        <w:t xml:space="preserve"> </w:t>
      </w:r>
      <w:r>
        <w:rPr>
          <w:sz w:val="24"/>
        </w:rPr>
        <w:t>height</w:t>
      </w:r>
      <w:r>
        <w:rPr>
          <w:spacing w:val="-4"/>
          <w:sz w:val="24"/>
        </w:rPr>
        <w:t xml:space="preserve"> </w:t>
      </w:r>
      <w:r>
        <w:rPr>
          <w:sz w:val="24"/>
        </w:rPr>
        <w:t>for</w:t>
      </w:r>
      <w:r>
        <w:rPr>
          <w:spacing w:val="-4"/>
          <w:sz w:val="24"/>
        </w:rPr>
        <w:t xml:space="preserve"> </w:t>
      </w:r>
      <w:r>
        <w:rPr>
          <w:sz w:val="24"/>
        </w:rPr>
        <w:t>buildings</w:t>
      </w:r>
      <w:r>
        <w:rPr>
          <w:spacing w:val="-3"/>
          <w:sz w:val="24"/>
        </w:rPr>
        <w:t xml:space="preserve"> </w:t>
      </w:r>
      <w:r>
        <w:rPr>
          <w:sz w:val="24"/>
        </w:rPr>
        <w:t>in</w:t>
      </w:r>
      <w:r>
        <w:rPr>
          <w:spacing w:val="-3"/>
          <w:sz w:val="24"/>
        </w:rPr>
        <w:t xml:space="preserve"> </w:t>
      </w:r>
      <w:r>
        <w:rPr>
          <w:sz w:val="24"/>
        </w:rPr>
        <w:t>Subarea</w:t>
      </w:r>
      <w:r>
        <w:rPr>
          <w:spacing w:val="-5"/>
          <w:sz w:val="24"/>
        </w:rPr>
        <w:t xml:space="preserve"> </w:t>
      </w:r>
      <w:r>
        <w:rPr>
          <w:sz w:val="24"/>
        </w:rPr>
        <w:t>6A</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45’</w:t>
      </w:r>
      <w:r>
        <w:rPr>
          <w:spacing w:val="-4"/>
          <w:sz w:val="24"/>
        </w:rPr>
        <w:t xml:space="preserve"> </w:t>
      </w:r>
      <w:r>
        <w:rPr>
          <w:sz w:val="24"/>
        </w:rPr>
        <w:t>as</w:t>
      </w:r>
      <w:r>
        <w:rPr>
          <w:spacing w:val="-3"/>
          <w:sz w:val="24"/>
        </w:rPr>
        <w:t xml:space="preserve"> </w:t>
      </w:r>
      <w:r>
        <w:rPr>
          <w:sz w:val="24"/>
        </w:rPr>
        <w:t>defined</w:t>
      </w:r>
      <w:r>
        <w:rPr>
          <w:spacing w:val="-7"/>
          <w:sz w:val="24"/>
        </w:rPr>
        <w:t xml:space="preserve"> </w:t>
      </w:r>
      <w:r>
        <w:rPr>
          <w:sz w:val="24"/>
        </w:rPr>
        <w:t>by</w:t>
      </w:r>
      <w:r>
        <w:rPr>
          <w:spacing w:val="-4"/>
          <w:sz w:val="24"/>
        </w:rPr>
        <w:t xml:space="preserve"> </w:t>
      </w:r>
      <w:r>
        <w:rPr>
          <w:sz w:val="24"/>
        </w:rPr>
        <w:t>the</w:t>
      </w:r>
      <w:r>
        <w:rPr>
          <w:spacing w:val="-2"/>
          <w:sz w:val="24"/>
        </w:rPr>
        <w:t xml:space="preserve"> </w:t>
      </w:r>
      <w:r>
        <w:rPr>
          <w:sz w:val="24"/>
        </w:rPr>
        <w:t>Dublin Zoning Code.</w:t>
      </w:r>
    </w:p>
    <w:p w14:paraId="336BC699" w14:textId="77777777" w:rsidR="007F2C77" w:rsidRDefault="007F2C77">
      <w:pPr>
        <w:pStyle w:val="BodyText"/>
        <w:spacing w:before="43"/>
      </w:pPr>
    </w:p>
    <w:p w14:paraId="48AE9BF2" w14:textId="77777777" w:rsidR="007F2C77" w:rsidRDefault="002F4BA8">
      <w:pPr>
        <w:pStyle w:val="ListParagraph"/>
        <w:numPr>
          <w:ilvl w:val="0"/>
          <w:numId w:val="48"/>
        </w:numPr>
        <w:tabs>
          <w:tab w:val="left" w:pos="1300"/>
        </w:tabs>
        <w:spacing w:line="276" w:lineRule="auto"/>
        <w:ind w:right="335"/>
        <w:rPr>
          <w:sz w:val="24"/>
        </w:rPr>
      </w:pPr>
      <w:r>
        <w:rPr>
          <w:sz w:val="24"/>
        </w:rPr>
        <w:t>For</w:t>
      </w:r>
      <w:r>
        <w:rPr>
          <w:spacing w:val="-5"/>
          <w:sz w:val="24"/>
        </w:rPr>
        <w:t xml:space="preserve"> </w:t>
      </w:r>
      <w:r>
        <w:rPr>
          <w:sz w:val="24"/>
        </w:rPr>
        <w:t>buildings</w:t>
      </w:r>
      <w:r>
        <w:rPr>
          <w:spacing w:val="-5"/>
          <w:sz w:val="24"/>
        </w:rPr>
        <w:t xml:space="preserve"> </w:t>
      </w:r>
      <w:r>
        <w:rPr>
          <w:sz w:val="24"/>
        </w:rPr>
        <w:t>along</w:t>
      </w:r>
      <w:r>
        <w:rPr>
          <w:spacing w:val="-5"/>
          <w:sz w:val="24"/>
        </w:rPr>
        <w:t xml:space="preserve"> </w:t>
      </w:r>
      <w:r>
        <w:rPr>
          <w:sz w:val="24"/>
        </w:rPr>
        <w:t>the</w:t>
      </w:r>
      <w:r>
        <w:rPr>
          <w:spacing w:val="-4"/>
          <w:sz w:val="24"/>
        </w:rPr>
        <w:t xml:space="preserve"> </w:t>
      </w:r>
      <w:proofErr w:type="spellStart"/>
      <w:r>
        <w:rPr>
          <w:sz w:val="24"/>
        </w:rPr>
        <w:t>Saltergate</w:t>
      </w:r>
      <w:proofErr w:type="spellEnd"/>
      <w:r>
        <w:rPr>
          <w:spacing w:val="-5"/>
          <w:sz w:val="24"/>
        </w:rPr>
        <w:t xml:space="preserve"> </w:t>
      </w:r>
      <w:r>
        <w:rPr>
          <w:sz w:val="24"/>
        </w:rPr>
        <w:t>loop</w:t>
      </w:r>
      <w:r>
        <w:rPr>
          <w:spacing w:val="-5"/>
          <w:sz w:val="24"/>
        </w:rPr>
        <w:t xml:space="preserve"> </w:t>
      </w:r>
      <w:r>
        <w:rPr>
          <w:sz w:val="24"/>
        </w:rPr>
        <w:t>extension</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east/west</w:t>
      </w:r>
      <w:r>
        <w:rPr>
          <w:spacing w:val="-5"/>
          <w:sz w:val="24"/>
        </w:rPr>
        <w:t xml:space="preserve"> </w:t>
      </w:r>
      <w:r>
        <w:rPr>
          <w:sz w:val="24"/>
        </w:rPr>
        <w:t>collector,</w:t>
      </w:r>
      <w:r>
        <w:rPr>
          <w:spacing w:val="-5"/>
          <w:sz w:val="24"/>
        </w:rPr>
        <w:t xml:space="preserve"> </w:t>
      </w:r>
      <w:r>
        <w:rPr>
          <w:sz w:val="24"/>
        </w:rPr>
        <w:t>the finished grade at the building shall not be greater than 1’ above the finished grade of the road.</w:t>
      </w:r>
    </w:p>
    <w:p w14:paraId="6DA16DE0" w14:textId="77777777" w:rsidR="007F2C77" w:rsidRDefault="002F4BA8">
      <w:pPr>
        <w:pStyle w:val="Heading1"/>
        <w:spacing w:before="201"/>
      </w:pPr>
      <w:r>
        <w:t>Parking</w:t>
      </w:r>
      <w:r>
        <w:rPr>
          <w:spacing w:val="-4"/>
        </w:rPr>
        <w:t xml:space="preserve"> </w:t>
      </w:r>
      <w:r>
        <w:t>and</w:t>
      </w:r>
      <w:r>
        <w:rPr>
          <w:spacing w:val="-4"/>
        </w:rPr>
        <w:t xml:space="preserve"> </w:t>
      </w:r>
      <w:r>
        <w:rPr>
          <w:spacing w:val="-2"/>
        </w:rPr>
        <w:t>Loading:</w:t>
      </w:r>
    </w:p>
    <w:p w14:paraId="650117D8" w14:textId="77777777" w:rsidR="007F2C77" w:rsidRDefault="002F4BA8">
      <w:pPr>
        <w:pStyle w:val="ListParagraph"/>
        <w:numPr>
          <w:ilvl w:val="0"/>
          <w:numId w:val="47"/>
        </w:numPr>
        <w:tabs>
          <w:tab w:val="left" w:pos="1299"/>
        </w:tabs>
        <w:spacing w:before="243"/>
        <w:ind w:left="1299" w:hanging="359"/>
        <w:rPr>
          <w:sz w:val="24"/>
        </w:rPr>
      </w:pPr>
      <w:r>
        <w:rPr>
          <w:sz w:val="24"/>
        </w:rPr>
        <w:t>All</w:t>
      </w:r>
      <w:r>
        <w:rPr>
          <w:spacing w:val="-4"/>
          <w:sz w:val="24"/>
        </w:rPr>
        <w:t xml:space="preserve"> </w:t>
      </w:r>
      <w:r>
        <w:rPr>
          <w:sz w:val="24"/>
        </w:rPr>
        <w:t>parking</w:t>
      </w:r>
      <w:r>
        <w:rPr>
          <w:spacing w:val="-2"/>
          <w:sz w:val="24"/>
        </w:rPr>
        <w:t xml:space="preserve"> </w:t>
      </w:r>
      <w:r>
        <w:rPr>
          <w:sz w:val="24"/>
        </w:rPr>
        <w:t>and</w:t>
      </w:r>
      <w:r>
        <w:rPr>
          <w:spacing w:val="-3"/>
          <w:sz w:val="24"/>
        </w:rPr>
        <w:t xml:space="preserve"> </w:t>
      </w:r>
      <w:r>
        <w:rPr>
          <w:sz w:val="24"/>
        </w:rPr>
        <w:t>loading shall</w:t>
      </w:r>
      <w:r>
        <w:rPr>
          <w:spacing w:val="-3"/>
          <w:sz w:val="24"/>
        </w:rPr>
        <w:t xml:space="preserve"> </w:t>
      </w:r>
      <w:r>
        <w:rPr>
          <w:sz w:val="24"/>
        </w:rPr>
        <w:t>be</w:t>
      </w:r>
      <w:r>
        <w:rPr>
          <w:spacing w:val="-1"/>
          <w:sz w:val="24"/>
        </w:rPr>
        <w:t xml:space="preserve"> </w:t>
      </w:r>
      <w:r>
        <w:rPr>
          <w:sz w:val="24"/>
        </w:rPr>
        <w:t>regulated</w:t>
      </w:r>
      <w:r>
        <w:rPr>
          <w:spacing w:val="-4"/>
          <w:sz w:val="24"/>
        </w:rPr>
        <w:t xml:space="preserve"> </w:t>
      </w:r>
      <w:r>
        <w:rPr>
          <w:sz w:val="24"/>
        </w:rPr>
        <w:t xml:space="preserve">by </w:t>
      </w:r>
      <w:proofErr w:type="gramStart"/>
      <w:r>
        <w:rPr>
          <w:sz w:val="24"/>
        </w:rPr>
        <w:t>Dublin</w:t>
      </w:r>
      <w:proofErr w:type="gramEnd"/>
      <w:r>
        <w:rPr>
          <w:spacing w:val="-2"/>
          <w:sz w:val="24"/>
        </w:rPr>
        <w:t xml:space="preserve"> </w:t>
      </w:r>
      <w:r>
        <w:rPr>
          <w:sz w:val="24"/>
        </w:rPr>
        <w:t>Code,</w:t>
      </w:r>
      <w:r>
        <w:rPr>
          <w:spacing w:val="-3"/>
          <w:sz w:val="24"/>
        </w:rPr>
        <w:t xml:space="preserve"> </w:t>
      </w:r>
      <w:r>
        <w:rPr>
          <w:sz w:val="24"/>
        </w:rPr>
        <w:t xml:space="preserve">Chapter </w:t>
      </w:r>
      <w:r>
        <w:rPr>
          <w:spacing w:val="-2"/>
          <w:sz w:val="24"/>
        </w:rPr>
        <w:t>1193.</w:t>
      </w:r>
    </w:p>
    <w:p w14:paraId="75FCA1D7" w14:textId="77777777" w:rsidR="007F2C77" w:rsidRDefault="002F4BA8">
      <w:pPr>
        <w:pStyle w:val="Heading1"/>
        <w:spacing w:before="243"/>
      </w:pPr>
      <w:r>
        <w:rPr>
          <w:spacing w:val="-2"/>
        </w:rPr>
        <w:t>Circulation:</w:t>
      </w:r>
    </w:p>
    <w:p w14:paraId="77D9B647" w14:textId="77777777" w:rsidR="007F2C77" w:rsidRDefault="002F4BA8">
      <w:pPr>
        <w:pStyle w:val="ListParagraph"/>
        <w:numPr>
          <w:ilvl w:val="0"/>
          <w:numId w:val="46"/>
        </w:numPr>
        <w:tabs>
          <w:tab w:val="left" w:pos="1300"/>
        </w:tabs>
        <w:spacing w:before="243" w:line="276" w:lineRule="auto"/>
        <w:ind w:right="456"/>
        <w:rPr>
          <w:sz w:val="24"/>
        </w:rPr>
      </w:pPr>
      <w:proofErr w:type="spellStart"/>
      <w:r>
        <w:rPr>
          <w:sz w:val="24"/>
        </w:rPr>
        <w:t>Saltergate</w:t>
      </w:r>
      <w:proofErr w:type="spellEnd"/>
      <w:r>
        <w:rPr>
          <w:spacing w:val="-5"/>
          <w:sz w:val="24"/>
        </w:rPr>
        <w:t xml:space="preserve"> </w:t>
      </w:r>
      <w:r>
        <w:rPr>
          <w:sz w:val="24"/>
        </w:rPr>
        <w:t>Extension</w:t>
      </w:r>
      <w:r>
        <w:rPr>
          <w:spacing w:val="-5"/>
          <w:sz w:val="24"/>
        </w:rPr>
        <w:t xml:space="preserve"> </w:t>
      </w:r>
      <w:r>
        <w:rPr>
          <w:sz w:val="24"/>
        </w:rPr>
        <w:t>(“Dublin</w:t>
      </w:r>
      <w:r>
        <w:rPr>
          <w:spacing w:val="-5"/>
          <w:sz w:val="24"/>
        </w:rPr>
        <w:t xml:space="preserve"> </w:t>
      </w:r>
      <w:r>
        <w:rPr>
          <w:sz w:val="24"/>
        </w:rPr>
        <w:t>View”</w:t>
      </w:r>
      <w:r>
        <w:rPr>
          <w:spacing w:val="-6"/>
          <w:sz w:val="24"/>
        </w:rPr>
        <w:t xml:space="preserve"> </w:t>
      </w:r>
      <w:r>
        <w:rPr>
          <w:sz w:val="24"/>
        </w:rPr>
        <w:t>Boulevard)</w:t>
      </w:r>
      <w:r>
        <w:rPr>
          <w:spacing w:val="-4"/>
          <w:sz w:val="24"/>
        </w:rPr>
        <w:t xml:space="preserve"> </w:t>
      </w:r>
      <w:r>
        <w:rPr>
          <w:sz w:val="24"/>
        </w:rPr>
        <w:t>shall</w:t>
      </w:r>
      <w:r>
        <w:rPr>
          <w:spacing w:val="-5"/>
          <w:sz w:val="24"/>
        </w:rPr>
        <w:t xml:space="preserve"> </w:t>
      </w:r>
      <w:r>
        <w:rPr>
          <w:sz w:val="24"/>
        </w:rPr>
        <w:t>have</w:t>
      </w:r>
      <w:r>
        <w:rPr>
          <w:spacing w:val="-4"/>
          <w:sz w:val="24"/>
        </w:rPr>
        <w:t xml:space="preserve"> </w:t>
      </w:r>
      <w:r>
        <w:rPr>
          <w:sz w:val="24"/>
        </w:rPr>
        <w:t>100’</w:t>
      </w:r>
      <w:r>
        <w:rPr>
          <w:spacing w:val="-6"/>
          <w:sz w:val="24"/>
        </w:rPr>
        <w:t xml:space="preserve"> </w:t>
      </w:r>
      <w:r>
        <w:rPr>
          <w:sz w:val="24"/>
        </w:rPr>
        <w:t>right-of-way</w:t>
      </w:r>
      <w:r>
        <w:rPr>
          <w:spacing w:val="-5"/>
          <w:sz w:val="24"/>
        </w:rPr>
        <w:t xml:space="preserve"> </w:t>
      </w:r>
      <w:r>
        <w:rPr>
          <w:sz w:val="24"/>
        </w:rPr>
        <w:t xml:space="preserve">and a pavement width consistent with prudent traffic engineering principles. </w:t>
      </w:r>
      <w:proofErr w:type="gramStart"/>
      <w:r>
        <w:rPr>
          <w:sz w:val="24"/>
        </w:rPr>
        <w:t>Applicants</w:t>
      </w:r>
      <w:proofErr w:type="gramEnd"/>
      <w:r>
        <w:rPr>
          <w:sz w:val="24"/>
        </w:rPr>
        <w:t xml:space="preserve"> obligation shall be to construct or pay for a maximum of 40’ of pavement from back of curb to back of curb.</w:t>
      </w:r>
    </w:p>
    <w:p w14:paraId="7632C7B0" w14:textId="77777777" w:rsidR="007F2C77" w:rsidRDefault="007F2C77">
      <w:pPr>
        <w:pStyle w:val="BodyText"/>
        <w:spacing w:before="44"/>
      </w:pPr>
    </w:p>
    <w:p w14:paraId="15239B8F" w14:textId="77777777" w:rsidR="007F2C77" w:rsidRDefault="002F4BA8">
      <w:pPr>
        <w:pStyle w:val="ListParagraph"/>
        <w:numPr>
          <w:ilvl w:val="0"/>
          <w:numId w:val="46"/>
        </w:numPr>
        <w:tabs>
          <w:tab w:val="left" w:pos="1300"/>
        </w:tabs>
        <w:spacing w:line="276" w:lineRule="auto"/>
        <w:ind w:right="341"/>
        <w:rPr>
          <w:sz w:val="24"/>
        </w:rPr>
      </w:pPr>
      <w:r>
        <w:rPr>
          <w:sz w:val="24"/>
        </w:rPr>
        <w:t>East/west</w:t>
      </w:r>
      <w:r>
        <w:rPr>
          <w:spacing w:val="-4"/>
          <w:sz w:val="24"/>
        </w:rPr>
        <w:t xml:space="preserve"> </w:t>
      </w:r>
      <w:r>
        <w:rPr>
          <w:sz w:val="24"/>
        </w:rPr>
        <w:t>collector</w:t>
      </w:r>
      <w:r>
        <w:rPr>
          <w:spacing w:val="-4"/>
          <w:sz w:val="24"/>
        </w:rPr>
        <w:t xml:space="preserve"> </w:t>
      </w:r>
      <w:r>
        <w:rPr>
          <w:sz w:val="24"/>
        </w:rPr>
        <w:t>shall</w:t>
      </w:r>
      <w:r>
        <w:rPr>
          <w:spacing w:val="-3"/>
          <w:sz w:val="24"/>
        </w:rPr>
        <w:t xml:space="preserve"> </w:t>
      </w:r>
      <w:r>
        <w:rPr>
          <w:sz w:val="24"/>
        </w:rPr>
        <w:t>have</w:t>
      </w:r>
      <w:r>
        <w:rPr>
          <w:spacing w:val="-2"/>
          <w:sz w:val="24"/>
        </w:rPr>
        <w:t xml:space="preserve"> </w:t>
      </w:r>
      <w:r>
        <w:rPr>
          <w:sz w:val="24"/>
        </w:rPr>
        <w:t>a</w:t>
      </w:r>
      <w:r>
        <w:rPr>
          <w:spacing w:val="-5"/>
          <w:sz w:val="24"/>
        </w:rPr>
        <w:t xml:space="preserve"> </w:t>
      </w:r>
      <w:r>
        <w:rPr>
          <w:sz w:val="24"/>
        </w:rPr>
        <w:t>minimum</w:t>
      </w:r>
      <w:r>
        <w:rPr>
          <w:spacing w:val="-3"/>
          <w:sz w:val="24"/>
        </w:rPr>
        <w:t xml:space="preserve"> </w:t>
      </w:r>
      <w:r>
        <w:rPr>
          <w:sz w:val="24"/>
        </w:rPr>
        <w:t>right-of-way</w:t>
      </w:r>
      <w:r>
        <w:rPr>
          <w:spacing w:val="-3"/>
          <w:sz w:val="24"/>
        </w:rPr>
        <w:t xml:space="preserve"> </w:t>
      </w:r>
      <w:r>
        <w:rPr>
          <w:sz w:val="24"/>
        </w:rPr>
        <w:t>of</w:t>
      </w:r>
      <w:r>
        <w:rPr>
          <w:spacing w:val="-3"/>
          <w:sz w:val="24"/>
        </w:rPr>
        <w:t xml:space="preserve"> </w:t>
      </w:r>
      <w:r>
        <w:rPr>
          <w:sz w:val="24"/>
        </w:rPr>
        <w:t>66’</w:t>
      </w:r>
      <w:r>
        <w:rPr>
          <w:spacing w:val="-4"/>
          <w:sz w:val="24"/>
        </w:rPr>
        <w:t xml:space="preserve"> </w:t>
      </w:r>
      <w:r>
        <w:rPr>
          <w:sz w:val="24"/>
        </w:rPr>
        <w:t>and</w:t>
      </w:r>
      <w:r>
        <w:rPr>
          <w:spacing w:val="-1"/>
          <w:sz w:val="24"/>
        </w:rPr>
        <w:t xml:space="preserve"> </w:t>
      </w:r>
      <w:r>
        <w:rPr>
          <w:sz w:val="24"/>
        </w:rPr>
        <w:t>a</w:t>
      </w:r>
      <w:r>
        <w:rPr>
          <w:spacing w:val="-5"/>
          <w:sz w:val="24"/>
        </w:rPr>
        <w:t xml:space="preserve"> </w:t>
      </w:r>
      <w:r>
        <w:rPr>
          <w:sz w:val="24"/>
        </w:rPr>
        <w:t>40’</w:t>
      </w:r>
      <w:r>
        <w:rPr>
          <w:spacing w:val="-4"/>
          <w:sz w:val="24"/>
        </w:rPr>
        <w:t xml:space="preserve"> </w:t>
      </w:r>
      <w:r>
        <w:rPr>
          <w:sz w:val="24"/>
        </w:rPr>
        <w:t>pavement width back to back.</w:t>
      </w:r>
      <w:r>
        <w:rPr>
          <w:spacing w:val="80"/>
          <w:sz w:val="24"/>
        </w:rPr>
        <w:t xml:space="preserve"> </w:t>
      </w:r>
      <w:r>
        <w:rPr>
          <w:sz w:val="24"/>
        </w:rPr>
        <w:t xml:space="preserve">Bike </w:t>
      </w:r>
      <w:proofErr w:type="gramStart"/>
      <w:r>
        <w:rPr>
          <w:sz w:val="24"/>
        </w:rPr>
        <w:t>path</w:t>
      </w:r>
      <w:proofErr w:type="gramEnd"/>
      <w:r>
        <w:rPr>
          <w:sz w:val="24"/>
        </w:rPr>
        <w:t xml:space="preserve"> shall be separate from the 40’</w:t>
      </w:r>
      <w:proofErr w:type="gramStart"/>
      <w:r>
        <w:rPr>
          <w:sz w:val="24"/>
        </w:rPr>
        <w:t xml:space="preserve"> of</w:t>
      </w:r>
      <w:proofErr w:type="gramEnd"/>
      <w:r>
        <w:rPr>
          <w:sz w:val="24"/>
        </w:rPr>
        <w:t xml:space="preserve"> pavement.</w:t>
      </w:r>
    </w:p>
    <w:p w14:paraId="121370BA" w14:textId="77777777" w:rsidR="007F2C77" w:rsidRDefault="007F2C77">
      <w:pPr>
        <w:pStyle w:val="BodyText"/>
        <w:spacing w:before="45"/>
      </w:pPr>
    </w:p>
    <w:p w14:paraId="0ED856C1" w14:textId="77777777" w:rsidR="007F2C77" w:rsidRDefault="002F4BA8">
      <w:pPr>
        <w:pStyle w:val="ListParagraph"/>
        <w:numPr>
          <w:ilvl w:val="0"/>
          <w:numId w:val="46"/>
        </w:numPr>
        <w:tabs>
          <w:tab w:val="left" w:pos="1300"/>
        </w:tabs>
        <w:spacing w:line="276" w:lineRule="auto"/>
        <w:ind w:right="320"/>
        <w:rPr>
          <w:sz w:val="24"/>
        </w:rPr>
      </w:pPr>
      <w:r>
        <w:rPr>
          <w:sz w:val="24"/>
        </w:rPr>
        <w:t>Hard Road extension shall have 100’ right-of-way and a pavement width consistent</w:t>
      </w:r>
      <w:r>
        <w:rPr>
          <w:spacing w:val="-6"/>
          <w:sz w:val="24"/>
        </w:rPr>
        <w:t xml:space="preserve"> </w:t>
      </w:r>
      <w:r>
        <w:rPr>
          <w:sz w:val="24"/>
        </w:rPr>
        <w:t>with</w:t>
      </w:r>
      <w:r>
        <w:rPr>
          <w:spacing w:val="-4"/>
          <w:sz w:val="24"/>
        </w:rPr>
        <w:t xml:space="preserve"> </w:t>
      </w:r>
      <w:r>
        <w:rPr>
          <w:sz w:val="24"/>
        </w:rPr>
        <w:t>prudent</w:t>
      </w:r>
      <w:r>
        <w:rPr>
          <w:spacing w:val="-6"/>
          <w:sz w:val="24"/>
        </w:rPr>
        <w:t xml:space="preserve"> </w:t>
      </w:r>
      <w:r>
        <w:rPr>
          <w:sz w:val="24"/>
        </w:rPr>
        <w:t>traffic</w:t>
      </w:r>
      <w:r>
        <w:rPr>
          <w:spacing w:val="-5"/>
          <w:sz w:val="24"/>
        </w:rPr>
        <w:t xml:space="preserve"> </w:t>
      </w:r>
      <w:r>
        <w:rPr>
          <w:sz w:val="24"/>
        </w:rPr>
        <w:t>engineering</w:t>
      </w:r>
      <w:r>
        <w:rPr>
          <w:spacing w:val="-5"/>
          <w:sz w:val="24"/>
        </w:rPr>
        <w:t xml:space="preserve"> </w:t>
      </w:r>
      <w:r>
        <w:rPr>
          <w:sz w:val="24"/>
        </w:rPr>
        <w:t>principles</w:t>
      </w:r>
      <w:r>
        <w:rPr>
          <w:spacing w:val="-3"/>
          <w:sz w:val="24"/>
        </w:rPr>
        <w:t xml:space="preserve"> </w:t>
      </w:r>
      <w:r>
        <w:rPr>
          <w:sz w:val="24"/>
        </w:rPr>
        <w:t>and</w:t>
      </w:r>
      <w:r>
        <w:rPr>
          <w:spacing w:val="-5"/>
          <w:sz w:val="24"/>
        </w:rPr>
        <w:t xml:space="preserve"> </w:t>
      </w:r>
      <w:r>
        <w:rPr>
          <w:sz w:val="24"/>
        </w:rPr>
        <w:t>practices</w:t>
      </w:r>
      <w:r>
        <w:rPr>
          <w:spacing w:val="-4"/>
          <w:sz w:val="24"/>
        </w:rPr>
        <w:t xml:space="preserve"> </w:t>
      </w:r>
      <w:r>
        <w:rPr>
          <w:sz w:val="24"/>
        </w:rPr>
        <w:t>and</w:t>
      </w:r>
      <w:r>
        <w:rPr>
          <w:spacing w:val="-6"/>
          <w:sz w:val="24"/>
        </w:rPr>
        <w:t xml:space="preserve"> </w:t>
      </w:r>
      <w:r>
        <w:rPr>
          <w:sz w:val="24"/>
        </w:rPr>
        <w:t>subject</w:t>
      </w:r>
      <w:r>
        <w:rPr>
          <w:spacing w:val="-6"/>
          <w:sz w:val="24"/>
        </w:rPr>
        <w:t xml:space="preserve"> </w:t>
      </w:r>
      <w:r>
        <w:rPr>
          <w:sz w:val="24"/>
        </w:rPr>
        <w:t>to</w:t>
      </w:r>
    </w:p>
    <w:p w14:paraId="1C84F305" w14:textId="77777777" w:rsidR="007F2C77" w:rsidRDefault="007F2C77">
      <w:pPr>
        <w:spacing w:line="276" w:lineRule="auto"/>
        <w:rPr>
          <w:sz w:val="24"/>
        </w:rPr>
        <w:sectPr w:rsidR="007F2C77">
          <w:pgSz w:w="12240" w:h="15840"/>
          <w:pgMar w:top="1360" w:right="1140" w:bottom="280" w:left="860" w:header="720" w:footer="720" w:gutter="0"/>
          <w:cols w:space="720"/>
        </w:sectPr>
      </w:pPr>
    </w:p>
    <w:p w14:paraId="336BD68B" w14:textId="77777777" w:rsidR="007F2C77" w:rsidRDefault="002F4BA8">
      <w:pPr>
        <w:pStyle w:val="BodyText"/>
        <w:spacing w:before="80" w:line="276" w:lineRule="auto"/>
        <w:ind w:left="1300" w:right="366"/>
      </w:pPr>
      <w:r>
        <w:lastRenderedPageBreak/>
        <w:t>approval</w:t>
      </w:r>
      <w:r>
        <w:rPr>
          <w:spacing w:val="-4"/>
        </w:rPr>
        <w:t xml:space="preserve"> </w:t>
      </w:r>
      <w:r>
        <w:t>of</w:t>
      </w:r>
      <w:r>
        <w:rPr>
          <w:spacing w:val="-3"/>
        </w:rPr>
        <w:t xml:space="preserve"> </w:t>
      </w:r>
      <w:r>
        <w:t>the</w:t>
      </w:r>
      <w:r>
        <w:rPr>
          <w:spacing w:val="-3"/>
        </w:rPr>
        <w:t xml:space="preserve"> </w:t>
      </w:r>
      <w:r>
        <w:t>city</w:t>
      </w:r>
      <w:r>
        <w:rPr>
          <w:spacing w:val="-5"/>
        </w:rPr>
        <w:t xml:space="preserve"> </w:t>
      </w:r>
      <w:r>
        <w:t>engineer.</w:t>
      </w:r>
      <w:r>
        <w:rPr>
          <w:spacing w:val="40"/>
        </w:rPr>
        <w:t xml:space="preserve"> </w:t>
      </w:r>
      <w:r>
        <w:t>Specific</w:t>
      </w:r>
      <w:r>
        <w:rPr>
          <w:spacing w:val="-5"/>
        </w:rPr>
        <w:t xml:space="preserve"> </w:t>
      </w:r>
      <w:r>
        <w:t>street</w:t>
      </w:r>
      <w:r>
        <w:rPr>
          <w:spacing w:val="-5"/>
        </w:rPr>
        <w:t xml:space="preserve"> </w:t>
      </w:r>
      <w:r>
        <w:t>R.O.W.</w:t>
      </w:r>
      <w:r>
        <w:rPr>
          <w:spacing w:val="-4"/>
        </w:rPr>
        <w:t xml:space="preserve"> </w:t>
      </w:r>
      <w:r>
        <w:t>and</w:t>
      </w:r>
      <w:r>
        <w:rPr>
          <w:spacing w:val="-5"/>
        </w:rPr>
        <w:t xml:space="preserve"> </w:t>
      </w:r>
      <w:r>
        <w:t>pavement</w:t>
      </w:r>
      <w:r>
        <w:rPr>
          <w:spacing w:val="-6"/>
        </w:rPr>
        <w:t xml:space="preserve"> </w:t>
      </w:r>
      <w:r>
        <w:t>widths</w:t>
      </w:r>
      <w:r>
        <w:rPr>
          <w:spacing w:val="-3"/>
        </w:rPr>
        <w:t xml:space="preserve"> </w:t>
      </w:r>
      <w:r>
        <w:t>may vary depending on school design and access.</w:t>
      </w:r>
    </w:p>
    <w:p w14:paraId="4B125029" w14:textId="77777777" w:rsidR="007F2C77" w:rsidRDefault="007F2C77">
      <w:pPr>
        <w:pStyle w:val="BodyText"/>
        <w:spacing w:before="42"/>
      </w:pPr>
    </w:p>
    <w:p w14:paraId="189A218B" w14:textId="77777777" w:rsidR="007F2C77" w:rsidRDefault="002F4BA8">
      <w:pPr>
        <w:pStyle w:val="ListParagraph"/>
        <w:numPr>
          <w:ilvl w:val="0"/>
          <w:numId w:val="46"/>
        </w:numPr>
        <w:tabs>
          <w:tab w:val="left" w:pos="1300"/>
        </w:tabs>
        <w:spacing w:line="276" w:lineRule="auto"/>
        <w:ind w:right="799"/>
        <w:rPr>
          <w:sz w:val="24"/>
        </w:rPr>
      </w:pPr>
      <w:r>
        <w:rPr>
          <w:sz w:val="24"/>
        </w:rPr>
        <w:t>A</w:t>
      </w:r>
      <w:r>
        <w:rPr>
          <w:spacing w:val="-4"/>
          <w:sz w:val="24"/>
        </w:rPr>
        <w:t xml:space="preserve"> </w:t>
      </w:r>
      <w:r>
        <w:rPr>
          <w:sz w:val="24"/>
        </w:rPr>
        <w:t>bike</w:t>
      </w:r>
      <w:r>
        <w:rPr>
          <w:spacing w:val="-4"/>
          <w:sz w:val="24"/>
        </w:rPr>
        <w:t xml:space="preserve"> </w:t>
      </w:r>
      <w:r>
        <w:rPr>
          <w:sz w:val="24"/>
        </w:rPr>
        <w:t>path/pedestrian</w:t>
      </w:r>
      <w:r>
        <w:rPr>
          <w:spacing w:val="-4"/>
          <w:sz w:val="24"/>
        </w:rPr>
        <w:t xml:space="preserve"> </w:t>
      </w:r>
      <w:r>
        <w:rPr>
          <w:sz w:val="24"/>
        </w:rPr>
        <w:t>corridor</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developed</w:t>
      </w:r>
      <w:r>
        <w:rPr>
          <w:spacing w:val="-6"/>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4"/>
          <w:sz w:val="24"/>
        </w:rPr>
        <w:t xml:space="preserve"> </w:t>
      </w:r>
      <w:r>
        <w:rPr>
          <w:sz w:val="24"/>
        </w:rPr>
        <w:t>City</w:t>
      </w:r>
      <w:r>
        <w:rPr>
          <w:spacing w:val="-4"/>
          <w:sz w:val="24"/>
        </w:rPr>
        <w:t xml:space="preserve"> </w:t>
      </w:r>
      <w:r>
        <w:rPr>
          <w:sz w:val="24"/>
        </w:rPr>
        <w:t>of Dublin Standards between Subarea 6A and 6B.</w:t>
      </w:r>
    </w:p>
    <w:p w14:paraId="6C059381" w14:textId="77777777" w:rsidR="007F2C77" w:rsidRDefault="002F4BA8">
      <w:pPr>
        <w:pStyle w:val="Heading1"/>
        <w:spacing w:before="201"/>
      </w:pPr>
      <w:r>
        <w:t>Waste</w:t>
      </w:r>
      <w:r>
        <w:rPr>
          <w:spacing w:val="-4"/>
        </w:rPr>
        <w:t xml:space="preserve"> </w:t>
      </w:r>
      <w:r>
        <w:t>and</w:t>
      </w:r>
      <w:r>
        <w:rPr>
          <w:spacing w:val="-3"/>
        </w:rPr>
        <w:t xml:space="preserve"> </w:t>
      </w:r>
      <w:r>
        <w:rPr>
          <w:spacing w:val="-2"/>
        </w:rPr>
        <w:t>Refuse:</w:t>
      </w:r>
    </w:p>
    <w:p w14:paraId="2CF8BD0B" w14:textId="77777777" w:rsidR="007F2C77" w:rsidRDefault="002F4BA8">
      <w:pPr>
        <w:pStyle w:val="ListParagraph"/>
        <w:numPr>
          <w:ilvl w:val="0"/>
          <w:numId w:val="45"/>
        </w:numPr>
        <w:tabs>
          <w:tab w:val="left" w:pos="1300"/>
        </w:tabs>
        <w:spacing w:before="245" w:line="276" w:lineRule="auto"/>
        <w:ind w:right="773"/>
        <w:rPr>
          <w:sz w:val="24"/>
        </w:rPr>
      </w:pPr>
      <w:r>
        <w:rPr>
          <w:sz w:val="24"/>
        </w:rPr>
        <w:t>All</w:t>
      </w:r>
      <w:r>
        <w:rPr>
          <w:spacing w:val="-3"/>
          <w:sz w:val="24"/>
        </w:rPr>
        <w:t xml:space="preserve"> </w:t>
      </w:r>
      <w:r>
        <w:rPr>
          <w:sz w:val="24"/>
        </w:rPr>
        <w:t>waste</w:t>
      </w:r>
      <w:r>
        <w:rPr>
          <w:spacing w:val="-3"/>
          <w:sz w:val="24"/>
        </w:rPr>
        <w:t xml:space="preserve"> </w:t>
      </w:r>
      <w:r>
        <w:rPr>
          <w:sz w:val="24"/>
        </w:rPr>
        <w:t>and</w:t>
      </w:r>
      <w:r>
        <w:rPr>
          <w:spacing w:val="-4"/>
          <w:sz w:val="24"/>
        </w:rPr>
        <w:t xml:space="preserve"> </w:t>
      </w:r>
      <w:r>
        <w:rPr>
          <w:sz w:val="24"/>
        </w:rPr>
        <w:t>refuse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containerized</w:t>
      </w:r>
      <w:r>
        <w:rPr>
          <w:spacing w:val="-5"/>
          <w:sz w:val="24"/>
        </w:rPr>
        <w:t xml:space="preserve"> </w:t>
      </w:r>
      <w:r>
        <w:rPr>
          <w:sz w:val="24"/>
        </w:rPr>
        <w:t>and</w:t>
      </w:r>
      <w:r>
        <w:rPr>
          <w:spacing w:val="-4"/>
          <w:sz w:val="24"/>
        </w:rPr>
        <w:t xml:space="preserve"> </w:t>
      </w:r>
      <w:r>
        <w:rPr>
          <w:sz w:val="24"/>
        </w:rPr>
        <w:t>fully</w:t>
      </w:r>
      <w:r>
        <w:rPr>
          <w:spacing w:val="-3"/>
          <w:sz w:val="24"/>
        </w:rPr>
        <w:t xml:space="preserve"> </w:t>
      </w:r>
      <w:r>
        <w:rPr>
          <w:sz w:val="24"/>
        </w:rPr>
        <w:t>screened</w:t>
      </w:r>
      <w:r>
        <w:rPr>
          <w:spacing w:val="-5"/>
          <w:sz w:val="24"/>
        </w:rPr>
        <w:t xml:space="preserve"> </w:t>
      </w:r>
      <w:r>
        <w:rPr>
          <w:sz w:val="24"/>
        </w:rPr>
        <w:t>from</w:t>
      </w:r>
      <w:r>
        <w:rPr>
          <w:spacing w:val="-4"/>
          <w:sz w:val="24"/>
        </w:rPr>
        <w:t xml:space="preserve"> </w:t>
      </w:r>
      <w:r>
        <w:rPr>
          <w:sz w:val="24"/>
        </w:rPr>
        <w:t>view</w:t>
      </w:r>
      <w:r>
        <w:rPr>
          <w:spacing w:val="-5"/>
          <w:sz w:val="24"/>
        </w:rPr>
        <w:t xml:space="preserve"> </w:t>
      </w:r>
      <w:r>
        <w:rPr>
          <w:sz w:val="24"/>
        </w:rPr>
        <w:t>by</w:t>
      </w:r>
      <w:r>
        <w:rPr>
          <w:spacing w:val="-4"/>
          <w:sz w:val="24"/>
        </w:rPr>
        <w:t xml:space="preserve"> </w:t>
      </w:r>
      <w:r>
        <w:rPr>
          <w:sz w:val="24"/>
        </w:rPr>
        <w:t xml:space="preserve">a solid wall or fence made of materials compatible with the surrounding </w:t>
      </w:r>
      <w:r>
        <w:rPr>
          <w:spacing w:val="-2"/>
          <w:sz w:val="24"/>
        </w:rPr>
        <w:t>architecture.</w:t>
      </w:r>
    </w:p>
    <w:p w14:paraId="5D79082A" w14:textId="77777777" w:rsidR="007F2C77" w:rsidRDefault="002F4BA8">
      <w:pPr>
        <w:pStyle w:val="Heading1"/>
        <w:spacing w:before="199"/>
      </w:pPr>
      <w:r>
        <w:rPr>
          <w:spacing w:val="-2"/>
        </w:rPr>
        <w:t>Landscaping:</w:t>
      </w:r>
    </w:p>
    <w:p w14:paraId="073B23CE" w14:textId="77777777" w:rsidR="007F2C77" w:rsidRDefault="002F4BA8">
      <w:pPr>
        <w:pStyle w:val="ListParagraph"/>
        <w:numPr>
          <w:ilvl w:val="0"/>
          <w:numId w:val="44"/>
        </w:numPr>
        <w:tabs>
          <w:tab w:val="left" w:pos="1299"/>
        </w:tabs>
        <w:spacing w:before="243"/>
        <w:ind w:left="1299" w:hanging="359"/>
        <w:rPr>
          <w:sz w:val="24"/>
        </w:rPr>
      </w:pPr>
      <w:r>
        <w:rPr>
          <w:sz w:val="24"/>
        </w:rPr>
        <w:t>Landscaping</w:t>
      </w:r>
      <w:r>
        <w:rPr>
          <w:spacing w:val="-7"/>
          <w:sz w:val="24"/>
        </w:rPr>
        <w:t xml:space="preserve"> </w:t>
      </w:r>
      <w:r>
        <w:rPr>
          <w:sz w:val="24"/>
        </w:rPr>
        <w:t>shall</w:t>
      </w:r>
      <w:r>
        <w:rPr>
          <w:spacing w:val="-3"/>
          <w:sz w:val="24"/>
        </w:rPr>
        <w:t xml:space="preserve"> </w:t>
      </w:r>
      <w:r>
        <w:rPr>
          <w:sz w:val="24"/>
        </w:rPr>
        <w:t>be</w:t>
      </w:r>
      <w:r>
        <w:rPr>
          <w:spacing w:val="-1"/>
          <w:sz w:val="24"/>
        </w:rPr>
        <w:t xml:space="preserve"> </w:t>
      </w:r>
      <w:r>
        <w:rPr>
          <w:sz w:val="24"/>
        </w:rPr>
        <w:t>according</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Dublin</w:t>
      </w:r>
      <w:r>
        <w:rPr>
          <w:spacing w:val="-2"/>
          <w:sz w:val="24"/>
        </w:rPr>
        <w:t xml:space="preserve"> </w:t>
      </w:r>
      <w:r>
        <w:rPr>
          <w:sz w:val="24"/>
        </w:rPr>
        <w:t>Landscape</w:t>
      </w:r>
      <w:r>
        <w:rPr>
          <w:spacing w:val="-3"/>
          <w:sz w:val="24"/>
        </w:rPr>
        <w:t xml:space="preserve"> </w:t>
      </w:r>
      <w:r>
        <w:rPr>
          <w:sz w:val="24"/>
        </w:rPr>
        <w:t>Code,</w:t>
      </w:r>
      <w:r>
        <w:rPr>
          <w:spacing w:val="-2"/>
          <w:sz w:val="24"/>
        </w:rPr>
        <w:t xml:space="preserve"> </w:t>
      </w:r>
      <w:r>
        <w:rPr>
          <w:sz w:val="24"/>
        </w:rPr>
        <w:t>Chapter</w:t>
      </w:r>
      <w:r>
        <w:rPr>
          <w:spacing w:val="-3"/>
          <w:sz w:val="24"/>
        </w:rPr>
        <w:t xml:space="preserve"> </w:t>
      </w:r>
      <w:r>
        <w:rPr>
          <w:spacing w:val="-2"/>
          <w:sz w:val="24"/>
        </w:rPr>
        <w:t>1187.</w:t>
      </w:r>
    </w:p>
    <w:p w14:paraId="02D94292" w14:textId="77777777" w:rsidR="007F2C77" w:rsidRDefault="007F2C77">
      <w:pPr>
        <w:pStyle w:val="BodyText"/>
        <w:spacing w:before="88"/>
      </w:pPr>
    </w:p>
    <w:p w14:paraId="63DB9F5F" w14:textId="77777777" w:rsidR="007F2C77" w:rsidRDefault="002F4BA8">
      <w:pPr>
        <w:pStyle w:val="ListParagraph"/>
        <w:numPr>
          <w:ilvl w:val="0"/>
          <w:numId w:val="44"/>
        </w:numPr>
        <w:tabs>
          <w:tab w:val="left" w:pos="1300"/>
        </w:tabs>
        <w:spacing w:line="276" w:lineRule="auto"/>
        <w:ind w:right="416"/>
        <w:rPr>
          <w:sz w:val="24"/>
        </w:rPr>
      </w:pPr>
      <w:r>
        <w:rPr>
          <w:sz w:val="24"/>
        </w:rPr>
        <w:t>Along</w:t>
      </w:r>
      <w:r>
        <w:rPr>
          <w:spacing w:val="-4"/>
          <w:sz w:val="24"/>
        </w:rPr>
        <w:t xml:space="preserve"> </w:t>
      </w:r>
      <w:proofErr w:type="spellStart"/>
      <w:r>
        <w:rPr>
          <w:sz w:val="24"/>
        </w:rPr>
        <w:t>Saltergate</w:t>
      </w:r>
      <w:proofErr w:type="spellEnd"/>
      <w:r>
        <w:rPr>
          <w:spacing w:val="-3"/>
          <w:sz w:val="24"/>
        </w:rPr>
        <w:t xml:space="preserve"> </w:t>
      </w:r>
      <w:r>
        <w:rPr>
          <w:sz w:val="24"/>
        </w:rPr>
        <w:t>Drive,</w:t>
      </w:r>
      <w:r>
        <w:rPr>
          <w:spacing w:val="-5"/>
          <w:sz w:val="24"/>
        </w:rPr>
        <w:t xml:space="preserve"> </w:t>
      </w:r>
      <w:r>
        <w:rPr>
          <w:sz w:val="24"/>
        </w:rPr>
        <w:t>Hard</w:t>
      </w:r>
      <w:r>
        <w:rPr>
          <w:spacing w:val="-4"/>
          <w:sz w:val="24"/>
        </w:rPr>
        <w:t xml:space="preserve"> </w:t>
      </w:r>
      <w:r>
        <w:rPr>
          <w:sz w:val="24"/>
        </w:rPr>
        <w:t>Road</w:t>
      </w:r>
      <w:r>
        <w:rPr>
          <w:spacing w:val="-5"/>
          <w:sz w:val="24"/>
        </w:rPr>
        <w:t xml:space="preserve"> </w:t>
      </w:r>
      <w:r>
        <w:rPr>
          <w:sz w:val="24"/>
        </w:rPr>
        <w:t>extension</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East/West</w:t>
      </w:r>
      <w:r>
        <w:rPr>
          <w:spacing w:val="-4"/>
          <w:sz w:val="24"/>
        </w:rPr>
        <w:t xml:space="preserve"> </w:t>
      </w:r>
      <w:r>
        <w:rPr>
          <w:sz w:val="24"/>
        </w:rPr>
        <w:t>collector,</w:t>
      </w:r>
      <w:r>
        <w:rPr>
          <w:spacing w:val="-3"/>
          <w:sz w:val="24"/>
        </w:rPr>
        <w:t xml:space="preserve"> </w:t>
      </w:r>
      <w:r>
        <w:rPr>
          <w:sz w:val="24"/>
        </w:rPr>
        <w:t>a</w:t>
      </w:r>
      <w:r>
        <w:rPr>
          <w:spacing w:val="-5"/>
          <w:sz w:val="24"/>
        </w:rPr>
        <w:t xml:space="preserve"> </w:t>
      </w:r>
      <w:r>
        <w:rPr>
          <w:sz w:val="24"/>
        </w:rPr>
        <w:t>3’</w:t>
      </w:r>
      <w:r>
        <w:rPr>
          <w:spacing w:val="-3"/>
          <w:sz w:val="24"/>
        </w:rPr>
        <w:t xml:space="preserve"> </w:t>
      </w:r>
      <w:r>
        <w:rPr>
          <w:sz w:val="24"/>
        </w:rPr>
        <w:t>to 4’ landscaped mound shall be provided with trees planted according to City of Dublin Standards.</w:t>
      </w:r>
    </w:p>
    <w:p w14:paraId="7B7DF287" w14:textId="77777777" w:rsidR="007F2C77" w:rsidRDefault="002F4BA8">
      <w:pPr>
        <w:pStyle w:val="Heading1"/>
      </w:pPr>
      <w:r>
        <w:rPr>
          <w:spacing w:val="-2"/>
        </w:rPr>
        <w:t>Lighting:</w:t>
      </w:r>
    </w:p>
    <w:p w14:paraId="29CE0EEB" w14:textId="77777777" w:rsidR="007F2C77" w:rsidRDefault="002F4BA8">
      <w:pPr>
        <w:pStyle w:val="ListParagraph"/>
        <w:numPr>
          <w:ilvl w:val="0"/>
          <w:numId w:val="43"/>
        </w:numPr>
        <w:tabs>
          <w:tab w:val="left" w:pos="1300"/>
        </w:tabs>
        <w:spacing w:before="243" w:line="276" w:lineRule="auto"/>
        <w:ind w:right="547"/>
        <w:rPr>
          <w:sz w:val="24"/>
        </w:rPr>
      </w:pPr>
      <w:r>
        <w:rPr>
          <w:sz w:val="24"/>
        </w:rPr>
        <w:t>External</w:t>
      </w:r>
      <w:r>
        <w:rPr>
          <w:spacing w:val="-3"/>
          <w:sz w:val="24"/>
        </w:rPr>
        <w:t xml:space="preserve"> </w:t>
      </w:r>
      <w:r>
        <w:rPr>
          <w:sz w:val="24"/>
        </w:rPr>
        <w:t>light</w:t>
      </w:r>
      <w:r>
        <w:rPr>
          <w:spacing w:val="-5"/>
          <w:sz w:val="24"/>
        </w:rPr>
        <w:t xml:space="preserve"> </w:t>
      </w:r>
      <w:r>
        <w:rPr>
          <w:sz w:val="24"/>
        </w:rPr>
        <w:t>fixtures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pole</w:t>
      </w:r>
      <w:r>
        <w:rPr>
          <w:spacing w:val="-3"/>
          <w:sz w:val="24"/>
        </w:rPr>
        <w:t xml:space="preserve"> </w:t>
      </w:r>
      <w:r>
        <w:rPr>
          <w:sz w:val="24"/>
        </w:rPr>
        <w:t>or</w:t>
      </w:r>
      <w:r>
        <w:rPr>
          <w:spacing w:val="-1"/>
          <w:sz w:val="24"/>
        </w:rPr>
        <w:t xml:space="preserve"> </w:t>
      </w:r>
      <w:r>
        <w:rPr>
          <w:sz w:val="24"/>
        </w:rPr>
        <w:t>wall</w:t>
      </w:r>
      <w:r>
        <w:rPr>
          <w:spacing w:val="-3"/>
          <w:sz w:val="24"/>
        </w:rPr>
        <w:t xml:space="preserve"> </w:t>
      </w:r>
      <w:r>
        <w:rPr>
          <w:sz w:val="24"/>
        </w:rPr>
        <w:t>mounted,</w:t>
      </w:r>
      <w:r>
        <w:rPr>
          <w:spacing w:val="-5"/>
          <w:sz w:val="24"/>
        </w:rPr>
        <w:t xml:space="preserve"> </w:t>
      </w:r>
      <w:r>
        <w:rPr>
          <w:sz w:val="24"/>
        </w:rPr>
        <w:t>dark</w:t>
      </w:r>
      <w:r>
        <w:rPr>
          <w:spacing w:val="-3"/>
          <w:sz w:val="24"/>
        </w:rPr>
        <w:t xml:space="preserve"> </w:t>
      </w:r>
      <w:r>
        <w:rPr>
          <w:sz w:val="24"/>
        </w:rPr>
        <w:t>in</w:t>
      </w:r>
      <w:r>
        <w:rPr>
          <w:spacing w:val="-3"/>
          <w:sz w:val="24"/>
        </w:rPr>
        <w:t xml:space="preserve"> </w:t>
      </w:r>
      <w:r>
        <w:rPr>
          <w:sz w:val="24"/>
        </w:rPr>
        <w:t>color</w:t>
      </w:r>
      <w:r>
        <w:rPr>
          <w:spacing w:val="-2"/>
          <w:sz w:val="24"/>
        </w:rPr>
        <w:t xml:space="preserve"> </w:t>
      </w:r>
      <w:r>
        <w:rPr>
          <w:sz w:val="24"/>
        </w:rPr>
        <w:t>and</w:t>
      </w:r>
      <w:r>
        <w:rPr>
          <w:spacing w:val="-4"/>
          <w:sz w:val="24"/>
        </w:rPr>
        <w:t xml:space="preserve"> </w:t>
      </w:r>
      <w:r>
        <w:rPr>
          <w:sz w:val="24"/>
        </w:rPr>
        <w:t>of</w:t>
      </w:r>
      <w:r>
        <w:rPr>
          <w:spacing w:val="-4"/>
          <w:sz w:val="24"/>
        </w:rPr>
        <w:t xml:space="preserve"> </w:t>
      </w:r>
      <w:r>
        <w:rPr>
          <w:sz w:val="24"/>
        </w:rPr>
        <w:t>similar type and style.</w:t>
      </w:r>
    </w:p>
    <w:p w14:paraId="611F1A2C" w14:textId="77777777" w:rsidR="007F2C77" w:rsidRDefault="007F2C77">
      <w:pPr>
        <w:pStyle w:val="BodyText"/>
        <w:spacing w:before="43"/>
      </w:pPr>
    </w:p>
    <w:p w14:paraId="013BEACC" w14:textId="77777777" w:rsidR="007F2C77" w:rsidRDefault="002F4BA8">
      <w:pPr>
        <w:pStyle w:val="ListParagraph"/>
        <w:numPr>
          <w:ilvl w:val="0"/>
          <w:numId w:val="43"/>
        </w:numPr>
        <w:tabs>
          <w:tab w:val="left" w:pos="1299"/>
        </w:tabs>
        <w:ind w:left="1299" w:hanging="359"/>
        <w:rPr>
          <w:sz w:val="24"/>
        </w:rPr>
      </w:pPr>
      <w:r>
        <w:rPr>
          <w:sz w:val="24"/>
        </w:rPr>
        <w:t>All</w:t>
      </w:r>
      <w:r>
        <w:rPr>
          <w:spacing w:val="-4"/>
          <w:sz w:val="24"/>
        </w:rPr>
        <w:t xml:space="preserve"> </w:t>
      </w:r>
      <w:r>
        <w:rPr>
          <w:sz w:val="24"/>
        </w:rPr>
        <w:t>parking</w:t>
      </w:r>
      <w:r>
        <w:rPr>
          <w:spacing w:val="-2"/>
          <w:sz w:val="24"/>
        </w:rPr>
        <w:t xml:space="preserve"> </w:t>
      </w:r>
      <w:r>
        <w:rPr>
          <w:sz w:val="24"/>
        </w:rPr>
        <w:t>lot</w:t>
      </w:r>
      <w:r>
        <w:rPr>
          <w:spacing w:val="-2"/>
          <w:sz w:val="24"/>
        </w:rPr>
        <w:t xml:space="preserve"> </w:t>
      </w:r>
      <w:r>
        <w:rPr>
          <w:sz w:val="24"/>
        </w:rPr>
        <w:t>lighting shall</w:t>
      </w:r>
      <w:r>
        <w:rPr>
          <w:spacing w:val="-1"/>
          <w:sz w:val="24"/>
        </w:rPr>
        <w:t xml:space="preserve"> </w:t>
      </w:r>
      <w:r>
        <w:rPr>
          <w:sz w:val="24"/>
        </w:rPr>
        <w:t>be</w:t>
      </w:r>
      <w:r>
        <w:rPr>
          <w:spacing w:val="-2"/>
          <w:sz w:val="24"/>
        </w:rPr>
        <w:t xml:space="preserve"> </w:t>
      </w:r>
      <w:r>
        <w:rPr>
          <w:sz w:val="24"/>
        </w:rPr>
        <w:t>limited</w:t>
      </w:r>
      <w:r>
        <w:rPr>
          <w:spacing w:val="-3"/>
          <w:sz w:val="24"/>
        </w:rPr>
        <w:t xml:space="preserve"> </w:t>
      </w:r>
      <w:r>
        <w:rPr>
          <w:sz w:val="24"/>
        </w:rPr>
        <w:t>to</w:t>
      </w:r>
      <w:r>
        <w:rPr>
          <w:spacing w:val="-4"/>
          <w:sz w:val="24"/>
        </w:rPr>
        <w:t xml:space="preserve"> </w:t>
      </w:r>
      <w:r>
        <w:rPr>
          <w:sz w:val="24"/>
        </w:rPr>
        <w:t>28’</w:t>
      </w:r>
      <w:r>
        <w:rPr>
          <w:spacing w:val="-2"/>
          <w:sz w:val="24"/>
        </w:rPr>
        <w:t xml:space="preserve"> </w:t>
      </w:r>
      <w:r>
        <w:rPr>
          <w:sz w:val="24"/>
        </w:rPr>
        <w:t>in</w:t>
      </w:r>
      <w:r>
        <w:rPr>
          <w:spacing w:val="3"/>
          <w:sz w:val="24"/>
        </w:rPr>
        <w:t xml:space="preserve"> </w:t>
      </w:r>
      <w:r>
        <w:rPr>
          <w:spacing w:val="-2"/>
          <w:sz w:val="24"/>
        </w:rPr>
        <w:t>height.</w:t>
      </w:r>
    </w:p>
    <w:p w14:paraId="72AB3B4B" w14:textId="77777777" w:rsidR="007F2C77" w:rsidRDefault="007F2C77">
      <w:pPr>
        <w:pStyle w:val="BodyText"/>
        <w:spacing w:before="88"/>
      </w:pPr>
    </w:p>
    <w:p w14:paraId="2E0EAC60" w14:textId="77777777" w:rsidR="007F2C77" w:rsidRDefault="002F4BA8">
      <w:pPr>
        <w:pStyle w:val="ListParagraph"/>
        <w:numPr>
          <w:ilvl w:val="0"/>
          <w:numId w:val="43"/>
        </w:numPr>
        <w:tabs>
          <w:tab w:val="left" w:pos="1300"/>
        </w:tabs>
        <w:spacing w:line="276" w:lineRule="auto"/>
        <w:ind w:right="828"/>
        <w:rPr>
          <w:sz w:val="24"/>
        </w:rPr>
      </w:pPr>
      <w:r>
        <w:rPr>
          <w:sz w:val="24"/>
        </w:rPr>
        <w:t>Lighting</w:t>
      </w:r>
      <w:r>
        <w:rPr>
          <w:spacing w:val="-4"/>
          <w:sz w:val="24"/>
        </w:rPr>
        <w:t xml:space="preserve"> </w:t>
      </w:r>
      <w:proofErr w:type="gramStart"/>
      <w:r>
        <w:rPr>
          <w:sz w:val="24"/>
        </w:rPr>
        <w:t>program</w:t>
      </w:r>
      <w:proofErr w:type="gramEnd"/>
      <w:r>
        <w:rPr>
          <w:spacing w:val="-5"/>
          <w:sz w:val="24"/>
        </w:rPr>
        <w:t xml:space="preserve"> </w:t>
      </w:r>
      <w:proofErr w:type="gramStart"/>
      <w:r>
        <w:rPr>
          <w:sz w:val="24"/>
        </w:rPr>
        <w:t>shall</w:t>
      </w:r>
      <w:proofErr w:type="gramEnd"/>
      <w:r>
        <w:rPr>
          <w:spacing w:val="-2"/>
          <w:sz w:val="24"/>
        </w:rPr>
        <w:t xml:space="preserve"> </w:t>
      </w:r>
      <w:r>
        <w:rPr>
          <w:sz w:val="24"/>
        </w:rPr>
        <w:t>be</w:t>
      </w:r>
      <w:r>
        <w:rPr>
          <w:spacing w:val="-4"/>
          <w:sz w:val="24"/>
        </w:rPr>
        <w:t xml:space="preserve"> </w:t>
      </w:r>
      <w:r>
        <w:rPr>
          <w:sz w:val="24"/>
        </w:rPr>
        <w:t>designed</w:t>
      </w:r>
      <w:r>
        <w:rPr>
          <w:spacing w:val="-6"/>
          <w:sz w:val="24"/>
        </w:rPr>
        <w:t xml:space="preserve"> </w:t>
      </w:r>
      <w:r>
        <w:rPr>
          <w:sz w:val="24"/>
        </w:rPr>
        <w:t>to</w:t>
      </w:r>
      <w:r>
        <w:rPr>
          <w:spacing w:val="-6"/>
          <w:sz w:val="24"/>
        </w:rPr>
        <w:t xml:space="preserve"> </w:t>
      </w:r>
      <w:r>
        <w:rPr>
          <w:sz w:val="24"/>
        </w:rPr>
        <w:t>minimize</w:t>
      </w:r>
      <w:r>
        <w:rPr>
          <w:spacing w:val="-4"/>
          <w:sz w:val="24"/>
        </w:rPr>
        <w:t xml:space="preserve"> </w:t>
      </w:r>
      <w:r>
        <w:rPr>
          <w:sz w:val="24"/>
        </w:rPr>
        <w:t>glare</w:t>
      </w:r>
      <w:r>
        <w:rPr>
          <w:spacing w:val="-4"/>
          <w:sz w:val="24"/>
        </w:rPr>
        <w:t xml:space="preserve"> </w:t>
      </w:r>
      <w:r>
        <w:rPr>
          <w:sz w:val="24"/>
        </w:rPr>
        <w:t>and</w:t>
      </w:r>
      <w:r>
        <w:rPr>
          <w:spacing w:val="-5"/>
          <w:sz w:val="24"/>
        </w:rPr>
        <w:t xml:space="preserve"> </w:t>
      </w:r>
      <w:r>
        <w:rPr>
          <w:sz w:val="24"/>
        </w:rPr>
        <w:t>light</w:t>
      </w:r>
      <w:r>
        <w:rPr>
          <w:spacing w:val="-3"/>
          <w:sz w:val="24"/>
        </w:rPr>
        <w:t xml:space="preserve"> </w:t>
      </w:r>
      <w:r>
        <w:rPr>
          <w:sz w:val="24"/>
        </w:rPr>
        <w:t>trespass</w:t>
      </w:r>
      <w:r>
        <w:rPr>
          <w:spacing w:val="-4"/>
          <w:sz w:val="24"/>
        </w:rPr>
        <w:t xml:space="preserve"> </w:t>
      </w:r>
      <w:r>
        <w:rPr>
          <w:sz w:val="24"/>
        </w:rPr>
        <w:t>onto adjacent properties.</w:t>
      </w:r>
    </w:p>
    <w:p w14:paraId="03F7B51F" w14:textId="77777777" w:rsidR="007F2C77" w:rsidRDefault="007F2C77">
      <w:pPr>
        <w:pStyle w:val="BodyText"/>
        <w:spacing w:before="42"/>
      </w:pPr>
    </w:p>
    <w:p w14:paraId="50EC1C5C" w14:textId="77777777" w:rsidR="007F2C77" w:rsidRDefault="002F4BA8">
      <w:pPr>
        <w:pStyle w:val="ListParagraph"/>
        <w:numPr>
          <w:ilvl w:val="0"/>
          <w:numId w:val="43"/>
        </w:numPr>
        <w:tabs>
          <w:tab w:val="left" w:pos="1299"/>
        </w:tabs>
        <w:spacing w:before="1"/>
        <w:ind w:left="1299" w:hanging="359"/>
        <w:rPr>
          <w:sz w:val="24"/>
        </w:rPr>
      </w:pPr>
      <w:r>
        <w:rPr>
          <w:sz w:val="24"/>
        </w:rPr>
        <w:t>All</w:t>
      </w:r>
      <w:r>
        <w:rPr>
          <w:spacing w:val="-4"/>
          <w:sz w:val="24"/>
        </w:rPr>
        <w:t xml:space="preserve"> </w:t>
      </w:r>
      <w:r>
        <w:rPr>
          <w:sz w:val="24"/>
        </w:rPr>
        <w:t>lighting</w:t>
      </w:r>
      <w:r>
        <w:rPr>
          <w:spacing w:val="-3"/>
          <w:sz w:val="24"/>
        </w:rPr>
        <w:t xml:space="preserve"> </w:t>
      </w:r>
      <w:r>
        <w:rPr>
          <w:sz w:val="24"/>
        </w:rPr>
        <w:t>fixtures</w:t>
      </w:r>
      <w:r>
        <w:rPr>
          <w:spacing w:val="-3"/>
          <w:sz w:val="24"/>
        </w:rPr>
        <w:t xml:space="preserve"> </w:t>
      </w:r>
      <w:r>
        <w:rPr>
          <w:sz w:val="24"/>
        </w:rPr>
        <w:t>to</w:t>
      </w:r>
      <w:r>
        <w:rPr>
          <w:spacing w:val="-5"/>
          <w:sz w:val="24"/>
        </w:rPr>
        <w:t xml:space="preserve"> </w:t>
      </w:r>
      <w:r>
        <w:rPr>
          <w:sz w:val="24"/>
        </w:rPr>
        <w:t>be</w:t>
      </w:r>
      <w:r>
        <w:rPr>
          <w:spacing w:val="-4"/>
          <w:sz w:val="24"/>
        </w:rPr>
        <w:t xml:space="preserve"> </w:t>
      </w:r>
      <w:r>
        <w:rPr>
          <w:sz w:val="24"/>
        </w:rPr>
        <w:t>restricted</w:t>
      </w:r>
      <w:r>
        <w:rPr>
          <w:spacing w:val="-5"/>
          <w:sz w:val="24"/>
        </w:rPr>
        <w:t xml:space="preserve"> </w:t>
      </w:r>
      <w:r>
        <w:rPr>
          <w:sz w:val="24"/>
        </w:rPr>
        <w:t>to</w:t>
      </w:r>
      <w:r>
        <w:rPr>
          <w:spacing w:val="-2"/>
          <w:sz w:val="24"/>
        </w:rPr>
        <w:t xml:space="preserve"> </w:t>
      </w:r>
      <w:r>
        <w:rPr>
          <w:sz w:val="24"/>
        </w:rPr>
        <w:t>cut-off</w:t>
      </w:r>
      <w:r>
        <w:rPr>
          <w:spacing w:val="-3"/>
          <w:sz w:val="24"/>
        </w:rPr>
        <w:t xml:space="preserve"> </w:t>
      </w:r>
      <w:r>
        <w:rPr>
          <w:sz w:val="24"/>
        </w:rPr>
        <w:t>fixtures</w:t>
      </w:r>
      <w:r>
        <w:rPr>
          <w:spacing w:val="-3"/>
          <w:sz w:val="24"/>
        </w:rPr>
        <w:t xml:space="preserve"> </w:t>
      </w:r>
      <w:r>
        <w:rPr>
          <w:spacing w:val="-2"/>
          <w:sz w:val="24"/>
        </w:rPr>
        <w:t>only.</w:t>
      </w:r>
    </w:p>
    <w:p w14:paraId="0D08D4CF" w14:textId="77777777" w:rsidR="007F2C77" w:rsidRDefault="002F4BA8">
      <w:pPr>
        <w:pStyle w:val="Heading1"/>
        <w:spacing w:before="245"/>
      </w:pPr>
      <w:r>
        <w:rPr>
          <w:spacing w:val="-2"/>
        </w:rPr>
        <w:t>Architecture:</w:t>
      </w:r>
    </w:p>
    <w:p w14:paraId="26D8C572" w14:textId="77777777" w:rsidR="007F2C77" w:rsidRDefault="002F4BA8">
      <w:pPr>
        <w:pStyle w:val="ListParagraph"/>
        <w:numPr>
          <w:ilvl w:val="0"/>
          <w:numId w:val="42"/>
        </w:numPr>
        <w:tabs>
          <w:tab w:val="left" w:pos="1300"/>
        </w:tabs>
        <w:spacing w:before="243" w:line="276" w:lineRule="auto"/>
        <w:ind w:right="808"/>
        <w:rPr>
          <w:sz w:val="24"/>
        </w:rPr>
      </w:pPr>
      <w:r>
        <w:rPr>
          <w:sz w:val="24"/>
        </w:rPr>
        <w:t>The</w:t>
      </w:r>
      <w:r>
        <w:rPr>
          <w:spacing w:val="-3"/>
          <w:sz w:val="24"/>
        </w:rPr>
        <w:t xml:space="preserve"> </w:t>
      </w:r>
      <w:r>
        <w:rPr>
          <w:sz w:val="24"/>
        </w:rPr>
        <w:t>architectural</w:t>
      </w:r>
      <w:r>
        <w:rPr>
          <w:spacing w:val="-4"/>
          <w:sz w:val="24"/>
        </w:rPr>
        <w:t xml:space="preserve"> </w:t>
      </w:r>
      <w:r>
        <w:rPr>
          <w:sz w:val="24"/>
        </w:rPr>
        <w:t>style</w:t>
      </w:r>
      <w:r>
        <w:rPr>
          <w:spacing w:val="-4"/>
          <w:sz w:val="24"/>
        </w:rPr>
        <w:t xml:space="preserve"> </w:t>
      </w:r>
      <w:r>
        <w:rPr>
          <w:sz w:val="24"/>
        </w:rPr>
        <w:t>and</w:t>
      </w:r>
      <w:r>
        <w:rPr>
          <w:spacing w:val="-5"/>
          <w:sz w:val="24"/>
        </w:rPr>
        <w:t xml:space="preserve"> </w:t>
      </w:r>
      <w:r>
        <w:rPr>
          <w:sz w:val="24"/>
        </w:rPr>
        <w:t>materials</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consistent</w:t>
      </w:r>
      <w:r>
        <w:rPr>
          <w:spacing w:val="-6"/>
          <w:sz w:val="24"/>
        </w:rPr>
        <w:t xml:space="preserve"> </w:t>
      </w:r>
      <w:r>
        <w:rPr>
          <w:sz w:val="24"/>
        </w:rPr>
        <w:t>with</w:t>
      </w:r>
      <w:r>
        <w:rPr>
          <w:spacing w:val="-4"/>
          <w:sz w:val="24"/>
        </w:rPr>
        <w:t xml:space="preserve"> </w:t>
      </w:r>
      <w:r>
        <w:rPr>
          <w:sz w:val="24"/>
        </w:rPr>
        <w:t>that indicated</w:t>
      </w:r>
      <w:r>
        <w:rPr>
          <w:spacing w:val="-4"/>
          <w:sz w:val="24"/>
        </w:rPr>
        <w:t xml:space="preserve"> </w:t>
      </w:r>
      <w:proofErr w:type="gramStart"/>
      <w:r>
        <w:rPr>
          <w:sz w:val="24"/>
        </w:rPr>
        <w:t>on</w:t>
      </w:r>
      <w:proofErr w:type="gramEnd"/>
      <w:r>
        <w:rPr>
          <w:sz w:val="24"/>
        </w:rPr>
        <w:t xml:space="preserve"> Figure 18.</w:t>
      </w:r>
    </w:p>
    <w:p w14:paraId="651B5B63" w14:textId="77777777" w:rsidR="007F2C77" w:rsidRDefault="007F2C77">
      <w:pPr>
        <w:pStyle w:val="BodyText"/>
        <w:spacing w:before="43"/>
      </w:pPr>
    </w:p>
    <w:p w14:paraId="658DCEE9" w14:textId="77777777" w:rsidR="007F2C77" w:rsidRDefault="002F4BA8">
      <w:pPr>
        <w:pStyle w:val="ListParagraph"/>
        <w:numPr>
          <w:ilvl w:val="0"/>
          <w:numId w:val="42"/>
        </w:numPr>
        <w:tabs>
          <w:tab w:val="left" w:pos="1299"/>
        </w:tabs>
        <w:ind w:left="1299" w:hanging="359"/>
        <w:rPr>
          <w:sz w:val="24"/>
        </w:rPr>
      </w:pPr>
      <w:r>
        <w:rPr>
          <w:sz w:val="24"/>
        </w:rPr>
        <w:t>Colors</w:t>
      </w:r>
      <w:r>
        <w:rPr>
          <w:spacing w:val="-5"/>
          <w:sz w:val="24"/>
        </w:rPr>
        <w:t xml:space="preserve"> </w:t>
      </w:r>
      <w:r>
        <w:rPr>
          <w:sz w:val="24"/>
        </w:rPr>
        <w:t>of</w:t>
      </w:r>
      <w:r>
        <w:rPr>
          <w:spacing w:val="-2"/>
          <w:sz w:val="24"/>
        </w:rPr>
        <w:t xml:space="preserve"> </w:t>
      </w:r>
      <w:r>
        <w:rPr>
          <w:sz w:val="24"/>
        </w:rPr>
        <w:t>materials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coordinated</w:t>
      </w:r>
      <w:r>
        <w:rPr>
          <w:spacing w:val="-5"/>
          <w:sz w:val="24"/>
        </w:rPr>
        <w:t xml:space="preserve"> </w:t>
      </w:r>
      <w:r>
        <w:rPr>
          <w:sz w:val="24"/>
        </w:rPr>
        <w:t>with surrounding</w:t>
      </w:r>
      <w:r>
        <w:rPr>
          <w:spacing w:val="-3"/>
          <w:sz w:val="24"/>
        </w:rPr>
        <w:t xml:space="preserve"> </w:t>
      </w:r>
      <w:r>
        <w:rPr>
          <w:spacing w:val="-2"/>
          <w:sz w:val="24"/>
        </w:rPr>
        <w:t>architecture.</w:t>
      </w:r>
    </w:p>
    <w:p w14:paraId="0C47BAB5" w14:textId="77777777" w:rsidR="007F2C77" w:rsidRDefault="007F2C77">
      <w:pPr>
        <w:pStyle w:val="BodyText"/>
        <w:spacing w:before="88"/>
      </w:pPr>
    </w:p>
    <w:p w14:paraId="36D2611C" w14:textId="77777777" w:rsidR="007F2C77" w:rsidRDefault="002F4BA8">
      <w:pPr>
        <w:pStyle w:val="ListParagraph"/>
        <w:numPr>
          <w:ilvl w:val="0"/>
          <w:numId w:val="42"/>
        </w:numPr>
        <w:tabs>
          <w:tab w:val="left" w:pos="1299"/>
        </w:tabs>
        <w:ind w:left="1299" w:hanging="359"/>
        <w:rPr>
          <w:sz w:val="24"/>
        </w:rPr>
      </w:pPr>
      <w:r>
        <w:rPr>
          <w:sz w:val="24"/>
        </w:rPr>
        <w:t>All</w:t>
      </w:r>
      <w:r>
        <w:rPr>
          <w:spacing w:val="-4"/>
          <w:sz w:val="24"/>
        </w:rPr>
        <w:t xml:space="preserve"> </w:t>
      </w:r>
      <w:r>
        <w:rPr>
          <w:sz w:val="24"/>
        </w:rPr>
        <w:t>facades</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faced</w:t>
      </w:r>
      <w:r>
        <w:rPr>
          <w:spacing w:val="-3"/>
          <w:sz w:val="24"/>
        </w:rPr>
        <w:t xml:space="preserve"> </w:t>
      </w:r>
      <w:r>
        <w:rPr>
          <w:sz w:val="24"/>
        </w:rPr>
        <w:t>in</w:t>
      </w:r>
      <w:r>
        <w:rPr>
          <w:spacing w:val="-1"/>
          <w:sz w:val="24"/>
        </w:rPr>
        <w:t xml:space="preserve"> </w:t>
      </w:r>
      <w:r>
        <w:rPr>
          <w:sz w:val="24"/>
        </w:rPr>
        <w:t>brick</w:t>
      </w:r>
      <w:r>
        <w:rPr>
          <w:spacing w:val="-2"/>
          <w:sz w:val="24"/>
        </w:rPr>
        <w:t xml:space="preserve"> </w:t>
      </w:r>
      <w:r>
        <w:rPr>
          <w:sz w:val="24"/>
        </w:rPr>
        <w:t>with</w:t>
      </w:r>
      <w:r>
        <w:rPr>
          <w:spacing w:val="-2"/>
          <w:sz w:val="24"/>
        </w:rPr>
        <w:t xml:space="preserve"> </w:t>
      </w:r>
      <w:r>
        <w:rPr>
          <w:sz w:val="24"/>
        </w:rPr>
        <w:t>stucco</w:t>
      </w:r>
      <w:r>
        <w:rPr>
          <w:spacing w:val="1"/>
          <w:sz w:val="24"/>
        </w:rPr>
        <w:t xml:space="preserve"> </w:t>
      </w:r>
      <w:r>
        <w:rPr>
          <w:sz w:val="24"/>
        </w:rPr>
        <w:t>and</w:t>
      </w:r>
      <w:r>
        <w:rPr>
          <w:spacing w:val="-3"/>
          <w:sz w:val="24"/>
        </w:rPr>
        <w:t xml:space="preserve"> </w:t>
      </w:r>
      <w:r>
        <w:rPr>
          <w:sz w:val="24"/>
        </w:rPr>
        <w:t>natural</w:t>
      </w:r>
      <w:r>
        <w:rPr>
          <w:spacing w:val="-1"/>
          <w:sz w:val="24"/>
        </w:rPr>
        <w:t xml:space="preserve"> </w:t>
      </w:r>
      <w:r>
        <w:rPr>
          <w:sz w:val="24"/>
        </w:rPr>
        <w:t>wood</w:t>
      </w:r>
      <w:r>
        <w:rPr>
          <w:spacing w:val="-3"/>
          <w:sz w:val="24"/>
        </w:rPr>
        <w:t xml:space="preserve"> </w:t>
      </w:r>
      <w:r>
        <w:rPr>
          <w:spacing w:val="-2"/>
          <w:sz w:val="24"/>
        </w:rPr>
        <w:t>highlights.</w:t>
      </w:r>
    </w:p>
    <w:p w14:paraId="3FE44138" w14:textId="77777777" w:rsidR="007F2C77" w:rsidRDefault="007F2C77">
      <w:pPr>
        <w:rPr>
          <w:sz w:val="24"/>
        </w:rPr>
        <w:sectPr w:rsidR="007F2C77">
          <w:pgSz w:w="12240" w:h="15840"/>
          <w:pgMar w:top="1360" w:right="1140" w:bottom="280" w:left="860" w:header="720" w:footer="720" w:gutter="0"/>
          <w:cols w:space="720"/>
        </w:sectPr>
      </w:pPr>
    </w:p>
    <w:p w14:paraId="32A6D736" w14:textId="77777777" w:rsidR="007F2C77" w:rsidRDefault="002F4BA8">
      <w:pPr>
        <w:pStyle w:val="Heading1"/>
        <w:spacing w:before="80"/>
      </w:pPr>
      <w:r>
        <w:lastRenderedPageBreak/>
        <w:t>Open</w:t>
      </w:r>
      <w:r>
        <w:rPr>
          <w:spacing w:val="-5"/>
        </w:rPr>
        <w:t xml:space="preserve"> </w:t>
      </w:r>
      <w:r>
        <w:t>Space</w:t>
      </w:r>
      <w:r>
        <w:rPr>
          <w:spacing w:val="-5"/>
        </w:rPr>
        <w:t xml:space="preserve"> </w:t>
      </w:r>
      <w:r>
        <w:rPr>
          <w:spacing w:val="-2"/>
        </w:rPr>
        <w:t>Requirements:</w:t>
      </w:r>
    </w:p>
    <w:p w14:paraId="459B129A" w14:textId="77777777" w:rsidR="007F2C77" w:rsidRDefault="002F4BA8">
      <w:pPr>
        <w:pStyle w:val="ListParagraph"/>
        <w:numPr>
          <w:ilvl w:val="1"/>
          <w:numId w:val="42"/>
        </w:numPr>
        <w:tabs>
          <w:tab w:val="left" w:pos="1660"/>
        </w:tabs>
        <w:spacing w:before="243" w:line="276" w:lineRule="auto"/>
        <w:ind w:right="425"/>
        <w:rPr>
          <w:sz w:val="24"/>
        </w:rPr>
      </w:pPr>
      <w:r>
        <w:rPr>
          <w:sz w:val="24"/>
        </w:rPr>
        <w:t>Private</w:t>
      </w:r>
      <w:r>
        <w:rPr>
          <w:spacing w:val="-4"/>
          <w:sz w:val="24"/>
        </w:rPr>
        <w:t xml:space="preserve"> </w:t>
      </w:r>
      <w:r>
        <w:rPr>
          <w:sz w:val="24"/>
        </w:rPr>
        <w:t>open</w:t>
      </w:r>
      <w:r>
        <w:rPr>
          <w:spacing w:val="-4"/>
          <w:sz w:val="24"/>
        </w:rPr>
        <w:t xml:space="preserve"> </w:t>
      </w:r>
      <w:r>
        <w:rPr>
          <w:sz w:val="24"/>
        </w:rPr>
        <w:t>space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provided</w:t>
      </w:r>
      <w:r>
        <w:rPr>
          <w:spacing w:val="-6"/>
          <w:sz w:val="24"/>
        </w:rPr>
        <w:t xml:space="preserve"> </w:t>
      </w:r>
      <w:r>
        <w:rPr>
          <w:sz w:val="24"/>
        </w:rPr>
        <w:t>within</w:t>
      </w:r>
      <w:r>
        <w:rPr>
          <w:spacing w:val="-3"/>
          <w:sz w:val="24"/>
        </w:rPr>
        <w:t xml:space="preserve"> </w:t>
      </w:r>
      <w:r>
        <w:rPr>
          <w:sz w:val="24"/>
        </w:rPr>
        <w:t>the</w:t>
      </w:r>
      <w:r>
        <w:rPr>
          <w:spacing w:val="-4"/>
          <w:sz w:val="24"/>
        </w:rPr>
        <w:t xml:space="preserve"> </w:t>
      </w:r>
      <w:r>
        <w:rPr>
          <w:sz w:val="24"/>
        </w:rPr>
        <w:t>multi-family</w:t>
      </w:r>
      <w:r>
        <w:rPr>
          <w:spacing w:val="-4"/>
          <w:sz w:val="24"/>
        </w:rPr>
        <w:t xml:space="preserve"> </w:t>
      </w:r>
      <w:r>
        <w:rPr>
          <w:sz w:val="24"/>
        </w:rPr>
        <w:t>project</w:t>
      </w:r>
      <w:r>
        <w:rPr>
          <w:spacing w:val="-2"/>
          <w:sz w:val="24"/>
        </w:rPr>
        <w:t xml:space="preserve"> </w:t>
      </w:r>
      <w:r>
        <w:rPr>
          <w:sz w:val="24"/>
        </w:rPr>
        <w:t>and</w:t>
      </w:r>
      <w:r>
        <w:rPr>
          <w:spacing w:val="-5"/>
          <w:sz w:val="24"/>
        </w:rPr>
        <w:t xml:space="preserve"> </w:t>
      </w:r>
      <w:r>
        <w:rPr>
          <w:sz w:val="24"/>
        </w:rPr>
        <w:t>shall consist of a minimum of 20% of all land area.</w:t>
      </w:r>
    </w:p>
    <w:p w14:paraId="69256B92" w14:textId="77777777" w:rsidR="007F2C77" w:rsidRDefault="002F4BA8">
      <w:pPr>
        <w:pStyle w:val="Heading1"/>
      </w:pPr>
      <w:r>
        <w:rPr>
          <w:spacing w:val="-2"/>
        </w:rPr>
        <w:t>Maintenance:</w:t>
      </w:r>
    </w:p>
    <w:p w14:paraId="5B9CA0C5" w14:textId="77777777" w:rsidR="007F2C77" w:rsidRDefault="002F4BA8">
      <w:pPr>
        <w:pStyle w:val="BodyText"/>
        <w:spacing w:before="243" w:line="276" w:lineRule="auto"/>
        <w:ind w:left="580" w:right="305"/>
      </w:pPr>
      <w:r>
        <w:t>All buildings, structures, fences, paved areas, landscaped areas and other</w:t>
      </w:r>
      <w:r>
        <w:rPr>
          <w:spacing w:val="40"/>
        </w:rPr>
        <w:t xml:space="preserve"> </w:t>
      </w:r>
      <w:r>
        <w:t xml:space="preserve">improvements </w:t>
      </w:r>
      <w:proofErr w:type="gramStart"/>
      <w:r>
        <w:t>shall at all times</w:t>
      </w:r>
      <w:proofErr w:type="gramEnd"/>
      <w:r>
        <w:t xml:space="preserve"> be kept in good condition and </w:t>
      </w:r>
      <w:proofErr w:type="gramStart"/>
      <w:r>
        <w:t>repair</w:t>
      </w:r>
      <w:proofErr w:type="gramEnd"/>
      <w:r>
        <w:t xml:space="preserve"> and with a clean and slightly appearance.</w:t>
      </w:r>
      <w:r>
        <w:rPr>
          <w:spacing w:val="80"/>
        </w:rPr>
        <w:t xml:space="preserve"> </w:t>
      </w:r>
      <w:r>
        <w:t>Landscape areas shall be maintained with materials specified in the Plan and in a healthy living state, mowed, pruned, watered and otherwise maintained as appropriate.</w:t>
      </w:r>
      <w:r>
        <w:rPr>
          <w:spacing w:val="40"/>
        </w:rPr>
        <w:t xml:space="preserve"> </w:t>
      </w:r>
      <w:r>
        <w:t>There shall be provided and kept in good working order, trash</w:t>
      </w:r>
      <w:r>
        <w:rPr>
          <w:spacing w:val="-4"/>
        </w:rPr>
        <w:t xml:space="preserve"> </w:t>
      </w:r>
      <w:r>
        <w:t>compactors</w:t>
      </w:r>
      <w:r>
        <w:rPr>
          <w:spacing w:val="-4"/>
        </w:rPr>
        <w:t xml:space="preserve"> </w:t>
      </w:r>
      <w:r>
        <w:t>and/or</w:t>
      </w:r>
      <w:r>
        <w:rPr>
          <w:spacing w:val="-5"/>
        </w:rPr>
        <w:t xml:space="preserve"> </w:t>
      </w:r>
      <w:r>
        <w:t>depositories</w:t>
      </w:r>
      <w:r>
        <w:rPr>
          <w:spacing w:val="-4"/>
        </w:rPr>
        <w:t xml:space="preserve"> </w:t>
      </w:r>
      <w:r>
        <w:t>at</w:t>
      </w:r>
      <w:r>
        <w:rPr>
          <w:spacing w:val="-6"/>
        </w:rPr>
        <w:t xml:space="preserve"> </w:t>
      </w:r>
      <w:r>
        <w:t>approved</w:t>
      </w:r>
      <w:r>
        <w:rPr>
          <w:spacing w:val="-5"/>
        </w:rPr>
        <w:t xml:space="preserve"> </w:t>
      </w:r>
      <w:r>
        <w:t>locations</w:t>
      </w:r>
      <w:r>
        <w:rPr>
          <w:spacing w:val="-3"/>
        </w:rPr>
        <w:t xml:space="preserve"> </w:t>
      </w:r>
      <w:r>
        <w:t>which</w:t>
      </w:r>
      <w:r>
        <w:rPr>
          <w:spacing w:val="-4"/>
        </w:rPr>
        <w:t xml:space="preserve"> </w:t>
      </w:r>
      <w:r>
        <w:t>shall</w:t>
      </w:r>
      <w:r>
        <w:rPr>
          <w:spacing w:val="-5"/>
        </w:rPr>
        <w:t xml:space="preserve"> </w:t>
      </w:r>
      <w:r>
        <w:t>be</w:t>
      </w:r>
      <w:r>
        <w:rPr>
          <w:spacing w:val="-4"/>
        </w:rPr>
        <w:t xml:space="preserve"> </w:t>
      </w:r>
      <w:r>
        <w:t>emptied</w:t>
      </w:r>
      <w:r>
        <w:rPr>
          <w:spacing w:val="-6"/>
        </w:rPr>
        <w:t xml:space="preserve"> </w:t>
      </w:r>
      <w:r>
        <w:t>prior to becoming full and a pest and rodent control program shall be provided if necessary. Tenants will be required to deposit trash only in said compactors or depositories and said properties shall be kept free of litter under all reasonable conditions and parking and paved areas shall be power swept where necessary.</w:t>
      </w:r>
      <w:r>
        <w:rPr>
          <w:spacing w:val="80"/>
        </w:rPr>
        <w:t xml:space="preserve"> </w:t>
      </w:r>
      <w:r>
        <w:t>All signage shall be kept in good repair.</w:t>
      </w:r>
      <w:r>
        <w:rPr>
          <w:spacing w:val="40"/>
        </w:rPr>
        <w:t xml:space="preserve"> </w:t>
      </w:r>
      <w:r>
        <w:t>Lighting, painting and associated materials on signage shall be kept in a continuously upgraded condition.</w:t>
      </w:r>
      <w:r>
        <w:rPr>
          <w:spacing w:val="40"/>
        </w:rPr>
        <w:t xml:space="preserve"> </w:t>
      </w:r>
      <w:r>
        <w:t xml:space="preserve">When, and if, </w:t>
      </w:r>
      <w:proofErr w:type="gramStart"/>
      <w:r>
        <w:t>vacancies shall</w:t>
      </w:r>
      <w:proofErr w:type="gramEnd"/>
      <w:r>
        <w:t xml:space="preserve"> occur, said spaces shall be decoratively maintained free of litter, dirt and left over and/or deteriorated signage </w:t>
      </w:r>
      <w:proofErr w:type="gramStart"/>
      <w:r>
        <w:t>so as to</w:t>
      </w:r>
      <w:proofErr w:type="gramEnd"/>
      <w:r>
        <w:t xml:space="preserve"> appear ready for re-rental and re-occupancy </w:t>
      </w:r>
      <w:proofErr w:type="gramStart"/>
      <w:r>
        <w:t>provided that</w:t>
      </w:r>
      <w:proofErr w:type="gramEnd"/>
      <w:r>
        <w:t xml:space="preserve"> nothing herein shall be construed as interfering with the right to make reasonable repairs or alterations to said premises.</w:t>
      </w:r>
    </w:p>
    <w:p w14:paraId="22D09284" w14:textId="77777777" w:rsidR="007F2C77" w:rsidRDefault="007F2C77">
      <w:pPr>
        <w:spacing w:line="276" w:lineRule="auto"/>
        <w:sectPr w:rsidR="007F2C77">
          <w:pgSz w:w="12240" w:h="15840"/>
          <w:pgMar w:top="1360" w:right="1140" w:bottom="280" w:left="860" w:header="720" w:footer="720" w:gutter="0"/>
          <w:cols w:space="720"/>
        </w:sectPr>
      </w:pPr>
    </w:p>
    <w:p w14:paraId="3691897A" w14:textId="77777777" w:rsidR="007F2C77" w:rsidRDefault="002F4BA8">
      <w:pPr>
        <w:pStyle w:val="Heading1"/>
        <w:spacing w:before="80" w:line="441" w:lineRule="auto"/>
        <w:ind w:right="5572"/>
      </w:pPr>
      <w:r>
        <w:rPr>
          <w:u w:val="single"/>
        </w:rPr>
        <w:lastRenderedPageBreak/>
        <w:t>Subarea</w:t>
      </w:r>
      <w:r>
        <w:rPr>
          <w:spacing w:val="-13"/>
          <w:u w:val="single"/>
        </w:rPr>
        <w:t xml:space="preserve"> </w:t>
      </w:r>
      <w:r>
        <w:rPr>
          <w:u w:val="single"/>
        </w:rPr>
        <w:t>6B:</w:t>
      </w:r>
      <w:r>
        <w:rPr>
          <w:spacing w:val="40"/>
          <w:u w:val="single"/>
        </w:rPr>
        <w:t xml:space="preserve"> </w:t>
      </w:r>
      <w:r>
        <w:rPr>
          <w:u w:val="single"/>
        </w:rPr>
        <w:t>Multi-Family</w:t>
      </w:r>
      <w:r>
        <w:t xml:space="preserve"> Permitted Uses:</w:t>
      </w:r>
    </w:p>
    <w:p w14:paraId="0853D7A7" w14:textId="77777777" w:rsidR="007F2C77" w:rsidRDefault="002F4BA8">
      <w:pPr>
        <w:pStyle w:val="BodyText"/>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6B:</w:t>
      </w:r>
    </w:p>
    <w:p w14:paraId="1384DC57" w14:textId="77777777" w:rsidR="007F2C77" w:rsidRDefault="002F4BA8">
      <w:pPr>
        <w:pStyle w:val="ListParagraph"/>
        <w:numPr>
          <w:ilvl w:val="0"/>
          <w:numId w:val="41"/>
        </w:numPr>
        <w:tabs>
          <w:tab w:val="left" w:pos="1299"/>
        </w:tabs>
        <w:spacing w:before="243"/>
        <w:ind w:left="1299" w:hanging="359"/>
        <w:rPr>
          <w:sz w:val="24"/>
        </w:rPr>
      </w:pPr>
      <w:r>
        <w:rPr>
          <w:sz w:val="24"/>
        </w:rPr>
        <w:t>Multi-family</w:t>
      </w:r>
      <w:r>
        <w:rPr>
          <w:spacing w:val="-3"/>
          <w:sz w:val="24"/>
        </w:rPr>
        <w:t xml:space="preserve"> </w:t>
      </w:r>
      <w:r>
        <w:rPr>
          <w:sz w:val="24"/>
        </w:rPr>
        <w:t>units</w:t>
      </w:r>
      <w:r>
        <w:rPr>
          <w:spacing w:val="-3"/>
          <w:sz w:val="24"/>
        </w:rPr>
        <w:t xml:space="preserve"> </w:t>
      </w:r>
      <w:r>
        <w:rPr>
          <w:sz w:val="24"/>
        </w:rPr>
        <w:t>and</w:t>
      </w:r>
      <w:r>
        <w:rPr>
          <w:spacing w:val="-1"/>
          <w:sz w:val="24"/>
        </w:rPr>
        <w:t xml:space="preserve"> </w:t>
      </w:r>
      <w:r>
        <w:rPr>
          <w:sz w:val="24"/>
        </w:rPr>
        <w:t>an</w:t>
      </w:r>
      <w:r>
        <w:rPr>
          <w:spacing w:val="-3"/>
          <w:sz w:val="24"/>
        </w:rPr>
        <w:t xml:space="preserve"> </w:t>
      </w:r>
      <w:r>
        <w:rPr>
          <w:sz w:val="24"/>
        </w:rPr>
        <w:t>overall</w:t>
      </w:r>
      <w:r>
        <w:rPr>
          <w:spacing w:val="-2"/>
          <w:sz w:val="24"/>
        </w:rPr>
        <w:t xml:space="preserve"> </w:t>
      </w:r>
      <w:r>
        <w:rPr>
          <w:sz w:val="24"/>
        </w:rPr>
        <w:t>net</w:t>
      </w:r>
      <w:r>
        <w:rPr>
          <w:spacing w:val="-4"/>
          <w:sz w:val="24"/>
        </w:rPr>
        <w:t xml:space="preserve"> </w:t>
      </w:r>
      <w:r>
        <w:rPr>
          <w:sz w:val="24"/>
        </w:rPr>
        <w:t>density</w:t>
      </w:r>
      <w:r>
        <w:rPr>
          <w:spacing w:val="2"/>
          <w:sz w:val="24"/>
        </w:rPr>
        <w:t xml:space="preserve"> </w:t>
      </w:r>
      <w:r>
        <w:rPr>
          <w:sz w:val="24"/>
        </w:rPr>
        <w:t>of</w:t>
      </w:r>
      <w:r>
        <w:rPr>
          <w:spacing w:val="-4"/>
          <w:sz w:val="24"/>
        </w:rPr>
        <w:t xml:space="preserve"> </w:t>
      </w:r>
      <w:r>
        <w:rPr>
          <w:sz w:val="24"/>
        </w:rPr>
        <w:t>5.8</w:t>
      </w:r>
      <w:r>
        <w:rPr>
          <w:spacing w:val="-2"/>
          <w:sz w:val="24"/>
        </w:rPr>
        <w:t xml:space="preserve"> </w:t>
      </w:r>
      <w:r>
        <w:rPr>
          <w:sz w:val="24"/>
        </w:rPr>
        <w:t>units</w:t>
      </w:r>
      <w:r>
        <w:rPr>
          <w:spacing w:val="-3"/>
          <w:sz w:val="24"/>
        </w:rPr>
        <w:t xml:space="preserve"> </w:t>
      </w:r>
      <w:r>
        <w:rPr>
          <w:sz w:val="24"/>
        </w:rPr>
        <w:t>per</w:t>
      </w:r>
      <w:r>
        <w:rPr>
          <w:spacing w:val="-2"/>
          <w:sz w:val="24"/>
        </w:rPr>
        <w:t xml:space="preserve"> acre.</w:t>
      </w:r>
    </w:p>
    <w:p w14:paraId="6B05B1B2" w14:textId="77777777" w:rsidR="007F2C77" w:rsidRDefault="002F4BA8">
      <w:pPr>
        <w:pStyle w:val="Heading1"/>
        <w:spacing w:before="245"/>
      </w:pPr>
      <w:r>
        <w:t>Yard</w:t>
      </w:r>
      <w:r>
        <w:rPr>
          <w:spacing w:val="-3"/>
        </w:rPr>
        <w:t xml:space="preserve"> </w:t>
      </w:r>
      <w:r>
        <w:t>and</w:t>
      </w:r>
      <w:r>
        <w:rPr>
          <w:spacing w:val="-3"/>
        </w:rPr>
        <w:t xml:space="preserve"> </w:t>
      </w:r>
      <w:r>
        <w:t>Setback</w:t>
      </w:r>
      <w:r>
        <w:rPr>
          <w:spacing w:val="-2"/>
        </w:rPr>
        <w:t xml:space="preserve"> Requirements:</w:t>
      </w:r>
    </w:p>
    <w:p w14:paraId="547EED6D" w14:textId="77777777" w:rsidR="007F2C77" w:rsidRDefault="002F4BA8">
      <w:pPr>
        <w:pStyle w:val="ListParagraph"/>
        <w:numPr>
          <w:ilvl w:val="0"/>
          <w:numId w:val="40"/>
        </w:numPr>
        <w:tabs>
          <w:tab w:val="left" w:pos="1299"/>
        </w:tabs>
        <w:spacing w:before="243"/>
        <w:ind w:left="1299" w:hanging="359"/>
        <w:rPr>
          <w:sz w:val="24"/>
        </w:rPr>
      </w:pPr>
      <w:r>
        <w:rPr>
          <w:sz w:val="24"/>
        </w:rPr>
        <w:t>Along</w:t>
      </w:r>
      <w:r>
        <w:rPr>
          <w:spacing w:val="-7"/>
          <w:sz w:val="24"/>
        </w:rPr>
        <w:t xml:space="preserve"> </w:t>
      </w:r>
      <w:proofErr w:type="gramStart"/>
      <w:r>
        <w:rPr>
          <w:sz w:val="24"/>
        </w:rPr>
        <w:t>east</w:t>
      </w:r>
      <w:proofErr w:type="gramEnd"/>
      <w:r>
        <w:rPr>
          <w:sz w:val="24"/>
        </w:rPr>
        <w:t>/west</w:t>
      </w:r>
      <w:r>
        <w:rPr>
          <w:spacing w:val="-4"/>
          <w:sz w:val="24"/>
        </w:rPr>
        <w:t xml:space="preserve"> </w:t>
      </w:r>
      <w:r>
        <w:rPr>
          <w:sz w:val="24"/>
        </w:rPr>
        <w:t>collector</w:t>
      </w:r>
      <w:r>
        <w:rPr>
          <w:spacing w:val="-4"/>
          <w:sz w:val="24"/>
        </w:rPr>
        <w:t xml:space="preserve"> </w:t>
      </w:r>
      <w:r>
        <w:rPr>
          <w:sz w:val="24"/>
        </w:rPr>
        <w:t>the</w:t>
      </w:r>
      <w:r>
        <w:rPr>
          <w:spacing w:val="-2"/>
          <w:sz w:val="24"/>
        </w:rPr>
        <w:t xml:space="preserve"> </w:t>
      </w:r>
      <w:r>
        <w:rPr>
          <w:sz w:val="24"/>
        </w:rPr>
        <w:t>setback</w:t>
      </w:r>
      <w:r>
        <w:rPr>
          <w:spacing w:val="-3"/>
          <w:sz w:val="24"/>
        </w:rPr>
        <w:t xml:space="preserve"> </w:t>
      </w:r>
      <w:r>
        <w:rPr>
          <w:sz w:val="24"/>
        </w:rPr>
        <w:t>for</w:t>
      </w:r>
      <w:r>
        <w:rPr>
          <w:spacing w:val="-5"/>
          <w:sz w:val="24"/>
        </w:rPr>
        <w:t xml:space="preserve"> </w:t>
      </w:r>
      <w:r>
        <w:rPr>
          <w:sz w:val="24"/>
        </w:rPr>
        <w:t>pavement</w:t>
      </w:r>
      <w:r>
        <w:rPr>
          <w:spacing w:val="-5"/>
          <w:sz w:val="24"/>
        </w:rPr>
        <w:t xml:space="preserve"> </w:t>
      </w:r>
      <w:r>
        <w:rPr>
          <w:sz w:val="24"/>
        </w:rPr>
        <w:t>and</w:t>
      </w:r>
      <w:r>
        <w:rPr>
          <w:spacing w:val="-4"/>
          <w:sz w:val="24"/>
        </w:rPr>
        <w:t xml:space="preserve"> </w:t>
      </w:r>
      <w:r>
        <w:rPr>
          <w:sz w:val="24"/>
        </w:rPr>
        <w:t>buildings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pacing w:val="-4"/>
          <w:sz w:val="24"/>
        </w:rPr>
        <w:t>40’.</w:t>
      </w:r>
    </w:p>
    <w:p w14:paraId="246760DE" w14:textId="77777777" w:rsidR="007F2C77" w:rsidRDefault="007F2C77">
      <w:pPr>
        <w:pStyle w:val="BodyText"/>
        <w:spacing w:before="86"/>
      </w:pPr>
    </w:p>
    <w:p w14:paraId="2CFBD833" w14:textId="77777777" w:rsidR="007F2C77" w:rsidRDefault="002F4BA8">
      <w:pPr>
        <w:pStyle w:val="ListParagraph"/>
        <w:numPr>
          <w:ilvl w:val="0"/>
          <w:numId w:val="40"/>
        </w:numPr>
        <w:tabs>
          <w:tab w:val="left" w:pos="1300"/>
        </w:tabs>
        <w:spacing w:line="276" w:lineRule="auto"/>
        <w:ind w:right="315"/>
        <w:rPr>
          <w:sz w:val="24"/>
        </w:rPr>
      </w:pPr>
      <w:r>
        <w:rPr>
          <w:sz w:val="24"/>
        </w:rPr>
        <w:t>Along</w:t>
      </w:r>
      <w:r>
        <w:rPr>
          <w:spacing w:val="-5"/>
          <w:sz w:val="24"/>
        </w:rPr>
        <w:t xml:space="preserve"> </w:t>
      </w:r>
      <w:proofErr w:type="spellStart"/>
      <w:r>
        <w:rPr>
          <w:sz w:val="24"/>
        </w:rPr>
        <w:t>Saltergate</w:t>
      </w:r>
      <w:proofErr w:type="spellEnd"/>
      <w:r>
        <w:rPr>
          <w:spacing w:val="-4"/>
          <w:sz w:val="24"/>
        </w:rPr>
        <w:t xml:space="preserve"> </w:t>
      </w:r>
      <w:r>
        <w:rPr>
          <w:sz w:val="24"/>
        </w:rPr>
        <w:t>Extension</w:t>
      </w:r>
      <w:r>
        <w:rPr>
          <w:spacing w:val="-4"/>
          <w:sz w:val="24"/>
        </w:rPr>
        <w:t xml:space="preserve"> </w:t>
      </w:r>
      <w:r>
        <w:rPr>
          <w:sz w:val="24"/>
        </w:rPr>
        <w:t>(“Dublin</w:t>
      </w:r>
      <w:r>
        <w:rPr>
          <w:spacing w:val="-4"/>
          <w:sz w:val="24"/>
        </w:rPr>
        <w:t xml:space="preserve"> </w:t>
      </w:r>
      <w:r>
        <w:rPr>
          <w:sz w:val="24"/>
        </w:rPr>
        <w:t>View”</w:t>
      </w:r>
      <w:r>
        <w:rPr>
          <w:spacing w:val="-5"/>
          <w:sz w:val="24"/>
        </w:rPr>
        <w:t xml:space="preserve"> </w:t>
      </w:r>
      <w:r>
        <w:rPr>
          <w:sz w:val="24"/>
        </w:rPr>
        <w:t>Boulevard),</w:t>
      </w:r>
      <w:r>
        <w:rPr>
          <w:spacing w:val="-4"/>
          <w:sz w:val="24"/>
        </w:rPr>
        <w:t xml:space="preserve"> </w:t>
      </w:r>
      <w:r>
        <w:rPr>
          <w:sz w:val="24"/>
        </w:rPr>
        <w:t>pavement</w:t>
      </w:r>
      <w:r>
        <w:rPr>
          <w:spacing w:val="-6"/>
          <w:sz w:val="24"/>
        </w:rPr>
        <w:t xml:space="preserve"> </w:t>
      </w:r>
      <w:r>
        <w:rPr>
          <w:sz w:val="24"/>
        </w:rPr>
        <w:t>setback</w:t>
      </w:r>
      <w:r>
        <w:rPr>
          <w:spacing w:val="-4"/>
          <w:sz w:val="24"/>
        </w:rPr>
        <w:t xml:space="preserve"> </w:t>
      </w:r>
      <w:r>
        <w:rPr>
          <w:sz w:val="24"/>
        </w:rPr>
        <w:t>shall</w:t>
      </w:r>
      <w:r>
        <w:rPr>
          <w:spacing w:val="-4"/>
          <w:sz w:val="24"/>
        </w:rPr>
        <w:t xml:space="preserve"> </w:t>
      </w:r>
      <w:r>
        <w:rPr>
          <w:sz w:val="24"/>
        </w:rPr>
        <w:t>be 40’ and building setback shall be 50’.</w:t>
      </w:r>
    </w:p>
    <w:p w14:paraId="54A1F52B" w14:textId="77777777" w:rsidR="007F2C77" w:rsidRDefault="007F2C77">
      <w:pPr>
        <w:pStyle w:val="BodyText"/>
        <w:spacing w:before="45"/>
      </w:pPr>
    </w:p>
    <w:p w14:paraId="644747E3" w14:textId="77777777" w:rsidR="007F2C77" w:rsidRDefault="002F4BA8">
      <w:pPr>
        <w:pStyle w:val="ListParagraph"/>
        <w:numPr>
          <w:ilvl w:val="0"/>
          <w:numId w:val="40"/>
        </w:numPr>
        <w:tabs>
          <w:tab w:val="left" w:pos="1300"/>
        </w:tabs>
        <w:spacing w:line="276" w:lineRule="auto"/>
        <w:ind w:right="1080"/>
        <w:rPr>
          <w:sz w:val="24"/>
        </w:rPr>
      </w:pPr>
      <w:r>
        <w:rPr>
          <w:sz w:val="24"/>
        </w:rPr>
        <w:t>Along</w:t>
      </w:r>
      <w:r>
        <w:rPr>
          <w:spacing w:val="-5"/>
          <w:sz w:val="24"/>
        </w:rPr>
        <w:t xml:space="preserve"> </w:t>
      </w:r>
      <w:r>
        <w:rPr>
          <w:sz w:val="24"/>
        </w:rPr>
        <w:t>the</w:t>
      </w:r>
      <w:r>
        <w:rPr>
          <w:spacing w:val="-3"/>
          <w:sz w:val="24"/>
        </w:rPr>
        <w:t xml:space="preserve"> </w:t>
      </w:r>
      <w:r>
        <w:rPr>
          <w:sz w:val="24"/>
        </w:rPr>
        <w:t>Hard</w:t>
      </w:r>
      <w:r>
        <w:rPr>
          <w:spacing w:val="-5"/>
          <w:sz w:val="24"/>
        </w:rPr>
        <w:t xml:space="preserve"> </w:t>
      </w:r>
      <w:r>
        <w:rPr>
          <w:sz w:val="24"/>
        </w:rPr>
        <w:t>Road</w:t>
      </w:r>
      <w:r>
        <w:rPr>
          <w:spacing w:val="-3"/>
          <w:sz w:val="24"/>
        </w:rPr>
        <w:t xml:space="preserve"> </w:t>
      </w:r>
      <w:proofErr w:type="gramStart"/>
      <w:r>
        <w:rPr>
          <w:sz w:val="24"/>
        </w:rPr>
        <w:t>extension</w:t>
      </w:r>
      <w:proofErr w:type="gramEnd"/>
      <w:r>
        <w:rPr>
          <w:spacing w:val="-4"/>
          <w:sz w:val="24"/>
        </w:rPr>
        <w:t xml:space="preserve"> </w:t>
      </w:r>
      <w:r>
        <w:rPr>
          <w:sz w:val="24"/>
        </w:rPr>
        <w:t>the</w:t>
      </w:r>
      <w:r>
        <w:rPr>
          <w:spacing w:val="-3"/>
          <w:sz w:val="24"/>
        </w:rPr>
        <w:t xml:space="preserve"> </w:t>
      </w:r>
      <w:r>
        <w:rPr>
          <w:sz w:val="24"/>
        </w:rPr>
        <w:t>pavement</w:t>
      </w:r>
      <w:r>
        <w:rPr>
          <w:spacing w:val="-7"/>
          <w:sz w:val="24"/>
        </w:rPr>
        <w:t xml:space="preserve"> </w:t>
      </w:r>
      <w:r>
        <w:rPr>
          <w:sz w:val="24"/>
        </w:rPr>
        <w:t>setback</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40’</w:t>
      </w:r>
      <w:r>
        <w:rPr>
          <w:spacing w:val="-5"/>
          <w:sz w:val="24"/>
        </w:rPr>
        <w:t xml:space="preserve"> </w:t>
      </w:r>
      <w:r>
        <w:rPr>
          <w:sz w:val="24"/>
        </w:rPr>
        <w:t>and</w:t>
      </w:r>
      <w:r>
        <w:rPr>
          <w:spacing w:val="-5"/>
          <w:sz w:val="24"/>
        </w:rPr>
        <w:t xml:space="preserve"> </w:t>
      </w:r>
      <w:r>
        <w:rPr>
          <w:sz w:val="24"/>
        </w:rPr>
        <w:t xml:space="preserve">the building setback shall be </w:t>
      </w:r>
      <w:proofErr w:type="gramStart"/>
      <w:r>
        <w:rPr>
          <w:sz w:val="24"/>
        </w:rPr>
        <w:t>50’.</w:t>
      </w:r>
      <w:proofErr w:type="gramEnd"/>
    </w:p>
    <w:p w14:paraId="1D9DC46E" w14:textId="77777777" w:rsidR="007F2C77" w:rsidRDefault="002F4BA8">
      <w:pPr>
        <w:pStyle w:val="Heading1"/>
      </w:pPr>
      <w:r>
        <w:t>Height</w:t>
      </w:r>
      <w:r>
        <w:rPr>
          <w:spacing w:val="-3"/>
        </w:rPr>
        <w:t xml:space="preserve"> </w:t>
      </w:r>
      <w:r>
        <w:rPr>
          <w:spacing w:val="-2"/>
        </w:rPr>
        <w:t>Requirements:</w:t>
      </w:r>
    </w:p>
    <w:p w14:paraId="48857831" w14:textId="77777777" w:rsidR="007F2C77" w:rsidRDefault="002F4BA8">
      <w:pPr>
        <w:pStyle w:val="ListParagraph"/>
        <w:numPr>
          <w:ilvl w:val="0"/>
          <w:numId w:val="39"/>
        </w:numPr>
        <w:tabs>
          <w:tab w:val="left" w:pos="1300"/>
        </w:tabs>
        <w:spacing w:before="243" w:line="276" w:lineRule="auto"/>
        <w:ind w:right="322"/>
        <w:rPr>
          <w:sz w:val="24"/>
        </w:rPr>
      </w:pPr>
      <w:r>
        <w:rPr>
          <w:sz w:val="24"/>
        </w:rPr>
        <w:t>Maximum</w:t>
      </w:r>
      <w:r>
        <w:rPr>
          <w:spacing w:val="-3"/>
          <w:sz w:val="24"/>
        </w:rPr>
        <w:t xml:space="preserve"> </w:t>
      </w:r>
      <w:r>
        <w:rPr>
          <w:sz w:val="24"/>
        </w:rPr>
        <w:t>height</w:t>
      </w:r>
      <w:r>
        <w:rPr>
          <w:spacing w:val="-4"/>
          <w:sz w:val="24"/>
        </w:rPr>
        <w:t xml:space="preserve"> </w:t>
      </w:r>
      <w:r>
        <w:rPr>
          <w:sz w:val="24"/>
        </w:rPr>
        <w:t>for</w:t>
      </w:r>
      <w:r>
        <w:rPr>
          <w:spacing w:val="-4"/>
          <w:sz w:val="24"/>
        </w:rPr>
        <w:t xml:space="preserve"> </w:t>
      </w:r>
      <w:r>
        <w:rPr>
          <w:sz w:val="24"/>
        </w:rPr>
        <w:t>buildings</w:t>
      </w:r>
      <w:r>
        <w:rPr>
          <w:spacing w:val="-3"/>
          <w:sz w:val="24"/>
        </w:rPr>
        <w:t xml:space="preserve"> </w:t>
      </w:r>
      <w:r>
        <w:rPr>
          <w:sz w:val="24"/>
        </w:rPr>
        <w:t>in</w:t>
      </w:r>
      <w:r>
        <w:rPr>
          <w:spacing w:val="-3"/>
          <w:sz w:val="24"/>
        </w:rPr>
        <w:t xml:space="preserve"> </w:t>
      </w:r>
      <w:r>
        <w:rPr>
          <w:sz w:val="24"/>
        </w:rPr>
        <w:t>Subarea</w:t>
      </w:r>
      <w:r>
        <w:rPr>
          <w:spacing w:val="-5"/>
          <w:sz w:val="24"/>
        </w:rPr>
        <w:t xml:space="preserve"> </w:t>
      </w:r>
      <w:r>
        <w:rPr>
          <w:sz w:val="24"/>
        </w:rPr>
        <w:t>6B</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45’</w:t>
      </w:r>
      <w:r>
        <w:rPr>
          <w:spacing w:val="-4"/>
          <w:sz w:val="24"/>
        </w:rPr>
        <w:t xml:space="preserve"> </w:t>
      </w:r>
      <w:r>
        <w:rPr>
          <w:sz w:val="24"/>
        </w:rPr>
        <w:t>as</w:t>
      </w:r>
      <w:r>
        <w:rPr>
          <w:spacing w:val="-3"/>
          <w:sz w:val="24"/>
        </w:rPr>
        <w:t xml:space="preserve"> </w:t>
      </w:r>
      <w:r>
        <w:rPr>
          <w:sz w:val="24"/>
        </w:rPr>
        <w:t>defined</w:t>
      </w:r>
      <w:r>
        <w:rPr>
          <w:spacing w:val="-7"/>
          <w:sz w:val="24"/>
        </w:rPr>
        <w:t xml:space="preserve"> </w:t>
      </w:r>
      <w:r>
        <w:rPr>
          <w:sz w:val="24"/>
        </w:rPr>
        <w:t>by</w:t>
      </w:r>
      <w:r>
        <w:rPr>
          <w:spacing w:val="-4"/>
          <w:sz w:val="24"/>
        </w:rPr>
        <w:t xml:space="preserve"> </w:t>
      </w:r>
      <w:r>
        <w:rPr>
          <w:sz w:val="24"/>
        </w:rPr>
        <w:t>the</w:t>
      </w:r>
      <w:r>
        <w:rPr>
          <w:spacing w:val="-2"/>
          <w:sz w:val="24"/>
        </w:rPr>
        <w:t xml:space="preserve"> </w:t>
      </w:r>
      <w:r>
        <w:rPr>
          <w:sz w:val="24"/>
        </w:rPr>
        <w:t>Dublin Zoning Code.</w:t>
      </w:r>
    </w:p>
    <w:p w14:paraId="4360CD89" w14:textId="77777777" w:rsidR="007F2C77" w:rsidRDefault="007F2C77">
      <w:pPr>
        <w:pStyle w:val="BodyText"/>
        <w:spacing w:before="43"/>
      </w:pPr>
    </w:p>
    <w:p w14:paraId="73B9E386" w14:textId="77777777" w:rsidR="007F2C77" w:rsidRDefault="002F4BA8">
      <w:pPr>
        <w:pStyle w:val="ListParagraph"/>
        <w:numPr>
          <w:ilvl w:val="0"/>
          <w:numId w:val="39"/>
        </w:numPr>
        <w:tabs>
          <w:tab w:val="left" w:pos="1300"/>
        </w:tabs>
        <w:spacing w:line="276" w:lineRule="auto"/>
        <w:ind w:right="328"/>
        <w:rPr>
          <w:sz w:val="24"/>
        </w:rPr>
      </w:pPr>
      <w:r>
        <w:rPr>
          <w:sz w:val="24"/>
        </w:rPr>
        <w:t>For</w:t>
      </w:r>
      <w:r>
        <w:rPr>
          <w:spacing w:val="-5"/>
          <w:sz w:val="24"/>
        </w:rPr>
        <w:t xml:space="preserve"> </w:t>
      </w:r>
      <w:r>
        <w:rPr>
          <w:sz w:val="24"/>
        </w:rPr>
        <w:t>buildings</w:t>
      </w:r>
      <w:r>
        <w:rPr>
          <w:spacing w:val="-4"/>
          <w:sz w:val="24"/>
        </w:rPr>
        <w:t xml:space="preserve"> </w:t>
      </w:r>
      <w:r>
        <w:rPr>
          <w:sz w:val="24"/>
        </w:rPr>
        <w:t>along</w:t>
      </w:r>
      <w:r>
        <w:rPr>
          <w:spacing w:val="-4"/>
          <w:sz w:val="24"/>
        </w:rPr>
        <w:t xml:space="preserve"> </w:t>
      </w:r>
      <w:r>
        <w:rPr>
          <w:sz w:val="24"/>
        </w:rPr>
        <w:t>the</w:t>
      </w:r>
      <w:r>
        <w:rPr>
          <w:spacing w:val="-4"/>
          <w:sz w:val="24"/>
        </w:rPr>
        <w:t xml:space="preserve"> </w:t>
      </w:r>
      <w:proofErr w:type="spellStart"/>
      <w:r>
        <w:rPr>
          <w:sz w:val="24"/>
        </w:rPr>
        <w:t>Saltergate</w:t>
      </w:r>
      <w:proofErr w:type="spellEnd"/>
      <w:r>
        <w:rPr>
          <w:spacing w:val="-4"/>
          <w:sz w:val="24"/>
        </w:rPr>
        <w:t xml:space="preserve"> </w:t>
      </w:r>
      <w:r>
        <w:rPr>
          <w:sz w:val="24"/>
        </w:rPr>
        <w:t>loop</w:t>
      </w:r>
      <w:r>
        <w:rPr>
          <w:spacing w:val="-2"/>
          <w:sz w:val="24"/>
        </w:rPr>
        <w:t xml:space="preserve"> </w:t>
      </w:r>
      <w:r>
        <w:rPr>
          <w:sz w:val="24"/>
        </w:rPr>
        <w:t>extension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east/west</w:t>
      </w:r>
      <w:r>
        <w:rPr>
          <w:spacing w:val="-4"/>
          <w:sz w:val="24"/>
        </w:rPr>
        <w:t xml:space="preserve"> </w:t>
      </w:r>
      <w:r>
        <w:rPr>
          <w:sz w:val="24"/>
        </w:rPr>
        <w:t>collector,</w:t>
      </w:r>
      <w:r>
        <w:rPr>
          <w:spacing w:val="-2"/>
          <w:sz w:val="24"/>
        </w:rPr>
        <w:t xml:space="preserve"> </w:t>
      </w:r>
      <w:r>
        <w:rPr>
          <w:sz w:val="24"/>
        </w:rPr>
        <w:t>the finished grade shall not be greater than 1’ above the finished grade of the road.</w:t>
      </w:r>
    </w:p>
    <w:p w14:paraId="3D5A74F4" w14:textId="77777777" w:rsidR="007F2C77" w:rsidRDefault="002F4BA8">
      <w:pPr>
        <w:pStyle w:val="Heading1"/>
      </w:pPr>
      <w:r>
        <w:t>Parking</w:t>
      </w:r>
      <w:r>
        <w:rPr>
          <w:spacing w:val="-4"/>
        </w:rPr>
        <w:t xml:space="preserve"> </w:t>
      </w:r>
      <w:r>
        <w:t>and</w:t>
      </w:r>
      <w:r>
        <w:rPr>
          <w:spacing w:val="-4"/>
        </w:rPr>
        <w:t xml:space="preserve"> </w:t>
      </w:r>
      <w:r>
        <w:rPr>
          <w:spacing w:val="-2"/>
        </w:rPr>
        <w:t>Loading:</w:t>
      </w:r>
    </w:p>
    <w:p w14:paraId="5245966C" w14:textId="77777777" w:rsidR="007F2C77" w:rsidRDefault="002F4BA8">
      <w:pPr>
        <w:pStyle w:val="ListParagraph"/>
        <w:numPr>
          <w:ilvl w:val="0"/>
          <w:numId w:val="38"/>
        </w:numPr>
        <w:tabs>
          <w:tab w:val="left" w:pos="1299"/>
        </w:tabs>
        <w:spacing w:before="243"/>
        <w:ind w:left="1299" w:hanging="359"/>
        <w:rPr>
          <w:sz w:val="24"/>
        </w:rPr>
      </w:pPr>
      <w:r>
        <w:rPr>
          <w:sz w:val="24"/>
        </w:rPr>
        <w:t>All</w:t>
      </w:r>
      <w:r>
        <w:rPr>
          <w:spacing w:val="-4"/>
          <w:sz w:val="24"/>
        </w:rPr>
        <w:t xml:space="preserve"> </w:t>
      </w:r>
      <w:r>
        <w:rPr>
          <w:sz w:val="24"/>
        </w:rPr>
        <w:t>parking</w:t>
      </w:r>
      <w:r>
        <w:rPr>
          <w:spacing w:val="-3"/>
          <w:sz w:val="24"/>
        </w:rPr>
        <w:t xml:space="preserve"> </w:t>
      </w:r>
      <w:r>
        <w:rPr>
          <w:sz w:val="24"/>
        </w:rPr>
        <w:t>and</w:t>
      </w:r>
      <w:r>
        <w:rPr>
          <w:spacing w:val="-2"/>
          <w:sz w:val="24"/>
        </w:rPr>
        <w:t xml:space="preserve"> </w:t>
      </w:r>
      <w:r>
        <w:rPr>
          <w:sz w:val="24"/>
        </w:rPr>
        <w:t>loading</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regulated</w:t>
      </w:r>
      <w:r>
        <w:rPr>
          <w:spacing w:val="-3"/>
          <w:sz w:val="24"/>
        </w:rPr>
        <w:t xml:space="preserve"> </w:t>
      </w:r>
      <w:r>
        <w:rPr>
          <w:sz w:val="24"/>
        </w:rPr>
        <w:t>by</w:t>
      </w:r>
      <w:r>
        <w:rPr>
          <w:spacing w:val="-1"/>
          <w:sz w:val="24"/>
        </w:rPr>
        <w:t xml:space="preserve"> </w:t>
      </w:r>
      <w:proofErr w:type="gramStart"/>
      <w:r>
        <w:rPr>
          <w:sz w:val="24"/>
        </w:rPr>
        <w:t>Dublin</w:t>
      </w:r>
      <w:proofErr w:type="gramEnd"/>
      <w:r>
        <w:rPr>
          <w:spacing w:val="-1"/>
          <w:sz w:val="24"/>
        </w:rPr>
        <w:t xml:space="preserve"> </w:t>
      </w:r>
      <w:r>
        <w:rPr>
          <w:sz w:val="24"/>
        </w:rPr>
        <w:t>Code,</w:t>
      </w:r>
      <w:r>
        <w:rPr>
          <w:spacing w:val="-4"/>
          <w:sz w:val="24"/>
        </w:rPr>
        <w:t xml:space="preserve"> </w:t>
      </w:r>
      <w:r>
        <w:rPr>
          <w:sz w:val="24"/>
        </w:rPr>
        <w:t xml:space="preserve">Chapter </w:t>
      </w:r>
      <w:r>
        <w:rPr>
          <w:spacing w:val="-2"/>
          <w:sz w:val="24"/>
        </w:rPr>
        <w:t>1193.</w:t>
      </w:r>
    </w:p>
    <w:p w14:paraId="52A888A5" w14:textId="77777777" w:rsidR="007F2C77" w:rsidRDefault="002F4BA8">
      <w:pPr>
        <w:pStyle w:val="Heading1"/>
        <w:spacing w:before="244"/>
      </w:pPr>
      <w:r>
        <w:rPr>
          <w:spacing w:val="-2"/>
        </w:rPr>
        <w:t>Circulation:</w:t>
      </w:r>
    </w:p>
    <w:p w14:paraId="268F12DC" w14:textId="77777777" w:rsidR="007F2C77" w:rsidRDefault="002F4BA8">
      <w:pPr>
        <w:pStyle w:val="ListParagraph"/>
        <w:numPr>
          <w:ilvl w:val="0"/>
          <w:numId w:val="37"/>
        </w:numPr>
        <w:tabs>
          <w:tab w:val="left" w:pos="1300"/>
        </w:tabs>
        <w:spacing w:before="245" w:line="273" w:lineRule="auto"/>
        <w:ind w:right="456"/>
        <w:rPr>
          <w:sz w:val="24"/>
        </w:rPr>
      </w:pPr>
      <w:proofErr w:type="spellStart"/>
      <w:r>
        <w:rPr>
          <w:sz w:val="24"/>
        </w:rPr>
        <w:t>Saltergate</w:t>
      </w:r>
      <w:proofErr w:type="spellEnd"/>
      <w:r>
        <w:rPr>
          <w:spacing w:val="-5"/>
          <w:sz w:val="24"/>
        </w:rPr>
        <w:t xml:space="preserve"> </w:t>
      </w:r>
      <w:r>
        <w:rPr>
          <w:sz w:val="24"/>
        </w:rPr>
        <w:t>Extension</w:t>
      </w:r>
      <w:r>
        <w:rPr>
          <w:spacing w:val="-5"/>
          <w:sz w:val="24"/>
        </w:rPr>
        <w:t xml:space="preserve"> </w:t>
      </w:r>
      <w:r>
        <w:rPr>
          <w:sz w:val="24"/>
        </w:rPr>
        <w:t>(“Dublin</w:t>
      </w:r>
      <w:r>
        <w:rPr>
          <w:spacing w:val="-5"/>
          <w:sz w:val="24"/>
        </w:rPr>
        <w:t xml:space="preserve"> </w:t>
      </w:r>
      <w:r>
        <w:rPr>
          <w:sz w:val="24"/>
        </w:rPr>
        <w:t>View”</w:t>
      </w:r>
      <w:r>
        <w:rPr>
          <w:spacing w:val="-6"/>
          <w:sz w:val="24"/>
        </w:rPr>
        <w:t xml:space="preserve"> </w:t>
      </w:r>
      <w:r>
        <w:rPr>
          <w:sz w:val="24"/>
        </w:rPr>
        <w:t>Boulevard)</w:t>
      </w:r>
      <w:r>
        <w:rPr>
          <w:spacing w:val="-4"/>
          <w:sz w:val="24"/>
        </w:rPr>
        <w:t xml:space="preserve"> </w:t>
      </w:r>
      <w:r>
        <w:rPr>
          <w:sz w:val="24"/>
        </w:rPr>
        <w:t>shall</w:t>
      </w:r>
      <w:r>
        <w:rPr>
          <w:spacing w:val="-5"/>
          <w:sz w:val="24"/>
        </w:rPr>
        <w:t xml:space="preserve"> </w:t>
      </w:r>
      <w:r>
        <w:rPr>
          <w:sz w:val="24"/>
        </w:rPr>
        <w:t>have</w:t>
      </w:r>
      <w:r>
        <w:rPr>
          <w:spacing w:val="-4"/>
          <w:sz w:val="24"/>
        </w:rPr>
        <w:t xml:space="preserve"> </w:t>
      </w:r>
      <w:r>
        <w:rPr>
          <w:sz w:val="24"/>
        </w:rPr>
        <w:t>100’</w:t>
      </w:r>
      <w:r>
        <w:rPr>
          <w:spacing w:val="-6"/>
          <w:sz w:val="24"/>
        </w:rPr>
        <w:t xml:space="preserve"> </w:t>
      </w:r>
      <w:r>
        <w:rPr>
          <w:sz w:val="24"/>
        </w:rPr>
        <w:t>right-of-way</w:t>
      </w:r>
      <w:r>
        <w:rPr>
          <w:spacing w:val="-5"/>
          <w:sz w:val="24"/>
        </w:rPr>
        <w:t xml:space="preserve"> </w:t>
      </w:r>
      <w:r>
        <w:rPr>
          <w:sz w:val="24"/>
        </w:rPr>
        <w:t>and a pavement width consistent with prudent traffic engineering principles.</w:t>
      </w:r>
    </w:p>
    <w:p w14:paraId="59D3517F" w14:textId="77777777" w:rsidR="007F2C77" w:rsidRDefault="002F4BA8">
      <w:pPr>
        <w:pStyle w:val="BodyText"/>
        <w:spacing w:before="4" w:line="276" w:lineRule="auto"/>
        <w:ind w:left="1300" w:right="366"/>
      </w:pPr>
      <w:proofErr w:type="gramStart"/>
      <w:r>
        <w:t>Applicants</w:t>
      </w:r>
      <w:proofErr w:type="gramEnd"/>
      <w:r>
        <w:rPr>
          <w:spacing w:val="-3"/>
        </w:rPr>
        <w:t xml:space="preserve"> </w:t>
      </w:r>
      <w:r>
        <w:t>obligation</w:t>
      </w:r>
      <w:r>
        <w:rPr>
          <w:spacing w:val="-4"/>
        </w:rPr>
        <w:t xml:space="preserve"> </w:t>
      </w:r>
      <w:r>
        <w:t>shall</w:t>
      </w:r>
      <w:r>
        <w:rPr>
          <w:spacing w:val="-3"/>
        </w:rPr>
        <w:t xml:space="preserve"> </w:t>
      </w:r>
      <w:r>
        <w:t>be</w:t>
      </w:r>
      <w:r>
        <w:rPr>
          <w:spacing w:val="-3"/>
        </w:rPr>
        <w:t xml:space="preserve"> </w:t>
      </w:r>
      <w:r>
        <w:t>to</w:t>
      </w:r>
      <w:r>
        <w:rPr>
          <w:spacing w:val="-3"/>
        </w:rPr>
        <w:t xml:space="preserve"> </w:t>
      </w:r>
      <w:r>
        <w:t>construct</w:t>
      </w:r>
      <w:r>
        <w:rPr>
          <w:spacing w:val="-3"/>
        </w:rPr>
        <w:t xml:space="preserve"> </w:t>
      </w:r>
      <w:r>
        <w:t>or</w:t>
      </w:r>
      <w:r>
        <w:rPr>
          <w:spacing w:val="-3"/>
        </w:rPr>
        <w:t xml:space="preserve"> </w:t>
      </w:r>
      <w:r>
        <w:t>pay</w:t>
      </w:r>
      <w:r>
        <w:rPr>
          <w:spacing w:val="-3"/>
        </w:rPr>
        <w:t xml:space="preserve"> </w:t>
      </w:r>
      <w:r>
        <w:t>for</w:t>
      </w:r>
      <w:r>
        <w:rPr>
          <w:spacing w:val="-3"/>
        </w:rPr>
        <w:t xml:space="preserve"> </w:t>
      </w:r>
      <w:r>
        <w:t>a</w:t>
      </w:r>
      <w:r>
        <w:rPr>
          <w:spacing w:val="-5"/>
        </w:rPr>
        <w:t xml:space="preserve"> </w:t>
      </w:r>
      <w:r>
        <w:t>maximum</w:t>
      </w:r>
      <w:r>
        <w:rPr>
          <w:spacing w:val="-3"/>
        </w:rPr>
        <w:t xml:space="preserve"> </w:t>
      </w:r>
      <w:r>
        <w:t>of</w:t>
      </w:r>
      <w:r>
        <w:rPr>
          <w:spacing w:val="-3"/>
        </w:rPr>
        <w:t xml:space="preserve"> </w:t>
      </w:r>
      <w:r>
        <w:t>40’</w:t>
      </w:r>
      <w:r>
        <w:rPr>
          <w:spacing w:val="-4"/>
        </w:rPr>
        <w:t xml:space="preserve"> </w:t>
      </w:r>
      <w:r>
        <w:t>of pavement from back of curb to back of curb.</w:t>
      </w:r>
    </w:p>
    <w:p w14:paraId="1AEA4B3B" w14:textId="77777777" w:rsidR="007F2C77" w:rsidRDefault="007F2C77">
      <w:pPr>
        <w:pStyle w:val="BodyText"/>
        <w:spacing w:before="46"/>
      </w:pPr>
    </w:p>
    <w:p w14:paraId="2954E4F6" w14:textId="77777777" w:rsidR="007F2C77" w:rsidRDefault="002F4BA8">
      <w:pPr>
        <w:pStyle w:val="ListParagraph"/>
        <w:numPr>
          <w:ilvl w:val="0"/>
          <w:numId w:val="37"/>
        </w:numPr>
        <w:tabs>
          <w:tab w:val="left" w:pos="1300"/>
        </w:tabs>
        <w:spacing w:line="273" w:lineRule="auto"/>
        <w:ind w:right="341"/>
        <w:rPr>
          <w:sz w:val="24"/>
        </w:rPr>
      </w:pPr>
      <w:r>
        <w:rPr>
          <w:sz w:val="24"/>
        </w:rPr>
        <w:t>East/west</w:t>
      </w:r>
      <w:r>
        <w:rPr>
          <w:spacing w:val="-4"/>
          <w:sz w:val="24"/>
        </w:rPr>
        <w:t xml:space="preserve"> </w:t>
      </w:r>
      <w:r>
        <w:rPr>
          <w:sz w:val="24"/>
        </w:rPr>
        <w:t>collector</w:t>
      </w:r>
      <w:r>
        <w:rPr>
          <w:spacing w:val="-4"/>
          <w:sz w:val="24"/>
        </w:rPr>
        <w:t xml:space="preserve"> </w:t>
      </w:r>
      <w:r>
        <w:rPr>
          <w:sz w:val="24"/>
        </w:rPr>
        <w:t>shall</w:t>
      </w:r>
      <w:r>
        <w:rPr>
          <w:spacing w:val="-3"/>
          <w:sz w:val="24"/>
        </w:rPr>
        <w:t xml:space="preserve"> </w:t>
      </w:r>
      <w:r>
        <w:rPr>
          <w:sz w:val="24"/>
        </w:rPr>
        <w:t>have</w:t>
      </w:r>
      <w:r>
        <w:rPr>
          <w:spacing w:val="-2"/>
          <w:sz w:val="24"/>
        </w:rPr>
        <w:t xml:space="preserve"> </w:t>
      </w:r>
      <w:r>
        <w:rPr>
          <w:sz w:val="24"/>
        </w:rPr>
        <w:t>a</w:t>
      </w:r>
      <w:r>
        <w:rPr>
          <w:spacing w:val="-5"/>
          <w:sz w:val="24"/>
        </w:rPr>
        <w:t xml:space="preserve"> </w:t>
      </w:r>
      <w:r>
        <w:rPr>
          <w:sz w:val="24"/>
        </w:rPr>
        <w:t>minimum</w:t>
      </w:r>
      <w:r>
        <w:rPr>
          <w:spacing w:val="-3"/>
          <w:sz w:val="24"/>
        </w:rPr>
        <w:t xml:space="preserve"> </w:t>
      </w:r>
      <w:r>
        <w:rPr>
          <w:sz w:val="24"/>
        </w:rPr>
        <w:t>right-of-way</w:t>
      </w:r>
      <w:r>
        <w:rPr>
          <w:spacing w:val="-3"/>
          <w:sz w:val="24"/>
        </w:rPr>
        <w:t xml:space="preserve"> </w:t>
      </w:r>
      <w:r>
        <w:rPr>
          <w:sz w:val="24"/>
        </w:rPr>
        <w:t>of</w:t>
      </w:r>
      <w:r>
        <w:rPr>
          <w:spacing w:val="-3"/>
          <w:sz w:val="24"/>
        </w:rPr>
        <w:t xml:space="preserve"> </w:t>
      </w:r>
      <w:r>
        <w:rPr>
          <w:sz w:val="24"/>
        </w:rPr>
        <w:t>66’</w:t>
      </w:r>
      <w:r>
        <w:rPr>
          <w:spacing w:val="-4"/>
          <w:sz w:val="24"/>
        </w:rPr>
        <w:t xml:space="preserve"> </w:t>
      </w:r>
      <w:r>
        <w:rPr>
          <w:sz w:val="24"/>
        </w:rPr>
        <w:t>and</w:t>
      </w:r>
      <w:r>
        <w:rPr>
          <w:spacing w:val="-1"/>
          <w:sz w:val="24"/>
        </w:rPr>
        <w:t xml:space="preserve"> </w:t>
      </w:r>
      <w:r>
        <w:rPr>
          <w:sz w:val="24"/>
        </w:rPr>
        <w:t>a</w:t>
      </w:r>
      <w:r>
        <w:rPr>
          <w:spacing w:val="-5"/>
          <w:sz w:val="24"/>
        </w:rPr>
        <w:t xml:space="preserve"> </w:t>
      </w:r>
      <w:r>
        <w:rPr>
          <w:sz w:val="24"/>
        </w:rPr>
        <w:t>40’</w:t>
      </w:r>
      <w:r>
        <w:rPr>
          <w:spacing w:val="-4"/>
          <w:sz w:val="24"/>
        </w:rPr>
        <w:t xml:space="preserve"> </w:t>
      </w:r>
      <w:r>
        <w:rPr>
          <w:sz w:val="24"/>
        </w:rPr>
        <w:t>pavement width back to back.</w:t>
      </w:r>
      <w:r>
        <w:rPr>
          <w:spacing w:val="80"/>
          <w:sz w:val="24"/>
        </w:rPr>
        <w:t xml:space="preserve"> </w:t>
      </w:r>
      <w:r>
        <w:rPr>
          <w:sz w:val="24"/>
        </w:rPr>
        <w:t xml:space="preserve">Bike </w:t>
      </w:r>
      <w:proofErr w:type="gramStart"/>
      <w:r>
        <w:rPr>
          <w:sz w:val="24"/>
        </w:rPr>
        <w:t>path</w:t>
      </w:r>
      <w:proofErr w:type="gramEnd"/>
      <w:r>
        <w:rPr>
          <w:sz w:val="24"/>
        </w:rPr>
        <w:t xml:space="preserve"> shall be separate from the 40’</w:t>
      </w:r>
      <w:proofErr w:type="gramStart"/>
      <w:r>
        <w:rPr>
          <w:sz w:val="24"/>
        </w:rPr>
        <w:t xml:space="preserve"> of</w:t>
      </w:r>
      <w:proofErr w:type="gramEnd"/>
      <w:r>
        <w:rPr>
          <w:sz w:val="24"/>
        </w:rPr>
        <w:t xml:space="preserve"> pavement.</w:t>
      </w:r>
    </w:p>
    <w:p w14:paraId="38E072A1" w14:textId="77777777" w:rsidR="007F2C77" w:rsidRDefault="007F2C77">
      <w:pPr>
        <w:pStyle w:val="BodyText"/>
        <w:spacing w:before="48"/>
      </w:pPr>
    </w:p>
    <w:p w14:paraId="159A6C59" w14:textId="77777777" w:rsidR="007F2C77" w:rsidRDefault="002F4BA8">
      <w:pPr>
        <w:pStyle w:val="ListParagraph"/>
        <w:numPr>
          <w:ilvl w:val="0"/>
          <w:numId w:val="37"/>
        </w:numPr>
        <w:tabs>
          <w:tab w:val="left" w:pos="1300"/>
        </w:tabs>
        <w:spacing w:line="276" w:lineRule="auto"/>
        <w:ind w:right="317"/>
        <w:rPr>
          <w:sz w:val="24"/>
        </w:rPr>
      </w:pPr>
      <w:r>
        <w:rPr>
          <w:sz w:val="24"/>
        </w:rPr>
        <w:t>Hard Road extension shall have 100’ right-of-way and a pavement width consistent</w:t>
      </w:r>
      <w:r>
        <w:rPr>
          <w:spacing w:val="-6"/>
          <w:sz w:val="24"/>
        </w:rPr>
        <w:t xml:space="preserve"> </w:t>
      </w:r>
      <w:r>
        <w:rPr>
          <w:sz w:val="24"/>
        </w:rPr>
        <w:t>with</w:t>
      </w:r>
      <w:r>
        <w:rPr>
          <w:spacing w:val="-4"/>
          <w:sz w:val="24"/>
        </w:rPr>
        <w:t xml:space="preserve"> </w:t>
      </w:r>
      <w:r>
        <w:rPr>
          <w:sz w:val="24"/>
        </w:rPr>
        <w:t>prudent</w:t>
      </w:r>
      <w:r>
        <w:rPr>
          <w:spacing w:val="-3"/>
          <w:sz w:val="24"/>
        </w:rPr>
        <w:t xml:space="preserve"> </w:t>
      </w:r>
      <w:r>
        <w:rPr>
          <w:sz w:val="24"/>
        </w:rPr>
        <w:t>traffic</w:t>
      </w:r>
      <w:r>
        <w:rPr>
          <w:spacing w:val="-5"/>
          <w:sz w:val="24"/>
        </w:rPr>
        <w:t xml:space="preserve"> </w:t>
      </w:r>
      <w:r>
        <w:rPr>
          <w:sz w:val="24"/>
        </w:rPr>
        <w:t>engineering</w:t>
      </w:r>
      <w:r>
        <w:rPr>
          <w:spacing w:val="-5"/>
          <w:sz w:val="24"/>
        </w:rPr>
        <w:t xml:space="preserve"> </w:t>
      </w:r>
      <w:r>
        <w:rPr>
          <w:sz w:val="24"/>
        </w:rPr>
        <w:t>principles</w:t>
      </w:r>
      <w:r>
        <w:rPr>
          <w:spacing w:val="-3"/>
          <w:sz w:val="24"/>
        </w:rPr>
        <w:t xml:space="preserve"> </w:t>
      </w:r>
      <w:r>
        <w:rPr>
          <w:sz w:val="24"/>
        </w:rPr>
        <w:t>and</w:t>
      </w:r>
      <w:r>
        <w:rPr>
          <w:spacing w:val="-5"/>
          <w:sz w:val="24"/>
        </w:rPr>
        <w:t xml:space="preserve"> </w:t>
      </w:r>
      <w:r>
        <w:rPr>
          <w:sz w:val="24"/>
        </w:rPr>
        <w:t>practices</w:t>
      </w:r>
      <w:r>
        <w:rPr>
          <w:spacing w:val="-4"/>
          <w:sz w:val="24"/>
        </w:rPr>
        <w:t xml:space="preserve"> </w:t>
      </w:r>
      <w:r>
        <w:rPr>
          <w:sz w:val="24"/>
        </w:rPr>
        <w:t>and</w:t>
      </w:r>
      <w:r>
        <w:rPr>
          <w:spacing w:val="-6"/>
          <w:sz w:val="24"/>
        </w:rPr>
        <w:t xml:space="preserve"> </w:t>
      </w:r>
      <w:r>
        <w:rPr>
          <w:sz w:val="24"/>
        </w:rPr>
        <w:t>subject</w:t>
      </w:r>
      <w:r>
        <w:rPr>
          <w:spacing w:val="-6"/>
          <w:sz w:val="24"/>
        </w:rPr>
        <w:t xml:space="preserve"> </w:t>
      </w:r>
      <w:r>
        <w:rPr>
          <w:sz w:val="24"/>
        </w:rPr>
        <w:t>to</w:t>
      </w:r>
    </w:p>
    <w:p w14:paraId="603B4E59" w14:textId="77777777" w:rsidR="007F2C77" w:rsidRDefault="007F2C77">
      <w:pPr>
        <w:spacing w:line="276" w:lineRule="auto"/>
        <w:rPr>
          <w:sz w:val="24"/>
        </w:rPr>
        <w:sectPr w:rsidR="007F2C77">
          <w:pgSz w:w="12240" w:h="15840"/>
          <w:pgMar w:top="1360" w:right="1140" w:bottom="280" w:left="860" w:header="720" w:footer="720" w:gutter="0"/>
          <w:cols w:space="720"/>
        </w:sectPr>
      </w:pPr>
    </w:p>
    <w:p w14:paraId="5E399920" w14:textId="77777777" w:rsidR="007F2C77" w:rsidRDefault="002F4BA8">
      <w:pPr>
        <w:pStyle w:val="BodyText"/>
        <w:spacing w:before="80" w:line="276" w:lineRule="auto"/>
        <w:ind w:left="1300" w:right="366"/>
      </w:pPr>
      <w:r>
        <w:lastRenderedPageBreak/>
        <w:t>approval</w:t>
      </w:r>
      <w:r>
        <w:rPr>
          <w:spacing w:val="-4"/>
        </w:rPr>
        <w:t xml:space="preserve"> </w:t>
      </w:r>
      <w:r>
        <w:t>of</w:t>
      </w:r>
      <w:r>
        <w:rPr>
          <w:spacing w:val="-3"/>
        </w:rPr>
        <w:t xml:space="preserve"> </w:t>
      </w:r>
      <w:r>
        <w:t>the</w:t>
      </w:r>
      <w:r>
        <w:rPr>
          <w:spacing w:val="-3"/>
        </w:rPr>
        <w:t xml:space="preserve"> </w:t>
      </w:r>
      <w:r>
        <w:t>city</w:t>
      </w:r>
      <w:r>
        <w:rPr>
          <w:spacing w:val="-5"/>
        </w:rPr>
        <w:t xml:space="preserve"> </w:t>
      </w:r>
      <w:r>
        <w:t>engineer.</w:t>
      </w:r>
      <w:r>
        <w:rPr>
          <w:spacing w:val="40"/>
        </w:rPr>
        <w:t xml:space="preserve"> </w:t>
      </w:r>
      <w:r>
        <w:t>Specific</w:t>
      </w:r>
      <w:r>
        <w:rPr>
          <w:spacing w:val="-5"/>
        </w:rPr>
        <w:t xml:space="preserve"> </w:t>
      </w:r>
      <w:r>
        <w:t>street</w:t>
      </w:r>
      <w:r>
        <w:rPr>
          <w:spacing w:val="-5"/>
        </w:rPr>
        <w:t xml:space="preserve"> </w:t>
      </w:r>
      <w:r>
        <w:t>R.O.W.</w:t>
      </w:r>
      <w:r>
        <w:rPr>
          <w:spacing w:val="-4"/>
        </w:rPr>
        <w:t xml:space="preserve"> </w:t>
      </w:r>
      <w:r>
        <w:t>and</w:t>
      </w:r>
      <w:r>
        <w:rPr>
          <w:spacing w:val="-5"/>
        </w:rPr>
        <w:t xml:space="preserve"> </w:t>
      </w:r>
      <w:r>
        <w:t>pavement</w:t>
      </w:r>
      <w:r>
        <w:rPr>
          <w:spacing w:val="-6"/>
        </w:rPr>
        <w:t xml:space="preserve"> </w:t>
      </w:r>
      <w:r>
        <w:t>widths</w:t>
      </w:r>
      <w:r>
        <w:rPr>
          <w:spacing w:val="-3"/>
        </w:rPr>
        <w:t xml:space="preserve"> </w:t>
      </w:r>
      <w:r>
        <w:t>may vary depending on school design and access.</w:t>
      </w:r>
    </w:p>
    <w:p w14:paraId="62B456EF" w14:textId="77777777" w:rsidR="007F2C77" w:rsidRDefault="007F2C77">
      <w:pPr>
        <w:pStyle w:val="BodyText"/>
        <w:spacing w:before="42"/>
      </w:pPr>
    </w:p>
    <w:p w14:paraId="3B7807C2" w14:textId="77777777" w:rsidR="007F2C77" w:rsidRDefault="002F4BA8">
      <w:pPr>
        <w:pStyle w:val="ListParagraph"/>
        <w:numPr>
          <w:ilvl w:val="0"/>
          <w:numId w:val="37"/>
        </w:numPr>
        <w:tabs>
          <w:tab w:val="left" w:pos="1300"/>
        </w:tabs>
        <w:spacing w:line="276" w:lineRule="auto"/>
        <w:ind w:right="718"/>
        <w:rPr>
          <w:sz w:val="24"/>
        </w:rPr>
      </w:pPr>
      <w:r>
        <w:rPr>
          <w:sz w:val="24"/>
        </w:rPr>
        <w:t>A</w:t>
      </w:r>
      <w:r>
        <w:rPr>
          <w:spacing w:val="-4"/>
          <w:sz w:val="24"/>
        </w:rPr>
        <w:t xml:space="preserve"> </w:t>
      </w:r>
      <w:r>
        <w:rPr>
          <w:sz w:val="24"/>
        </w:rPr>
        <w:t>bike</w:t>
      </w:r>
      <w:r>
        <w:rPr>
          <w:spacing w:val="-4"/>
          <w:sz w:val="24"/>
        </w:rPr>
        <w:t xml:space="preserve"> </w:t>
      </w:r>
      <w:r>
        <w:rPr>
          <w:sz w:val="24"/>
        </w:rPr>
        <w:t>path/pedestrian</w:t>
      </w:r>
      <w:r>
        <w:rPr>
          <w:spacing w:val="-4"/>
          <w:sz w:val="24"/>
        </w:rPr>
        <w:t xml:space="preserve"> </w:t>
      </w:r>
      <w:r>
        <w:rPr>
          <w:sz w:val="24"/>
        </w:rPr>
        <w:t>corridor</w:t>
      </w:r>
      <w:r>
        <w:rPr>
          <w:spacing w:val="-5"/>
          <w:sz w:val="24"/>
        </w:rPr>
        <w:t xml:space="preserve"> </w:t>
      </w:r>
      <w:r>
        <w:rPr>
          <w:sz w:val="24"/>
        </w:rPr>
        <w:t>shall</w:t>
      </w:r>
      <w:r>
        <w:rPr>
          <w:spacing w:val="-2"/>
          <w:sz w:val="24"/>
        </w:rPr>
        <w:t xml:space="preserve"> </w:t>
      </w:r>
      <w:r>
        <w:rPr>
          <w:sz w:val="24"/>
        </w:rPr>
        <w:t>be</w:t>
      </w:r>
      <w:r>
        <w:rPr>
          <w:spacing w:val="-4"/>
          <w:sz w:val="24"/>
        </w:rPr>
        <w:t xml:space="preserve"> </w:t>
      </w:r>
      <w:r>
        <w:rPr>
          <w:sz w:val="24"/>
        </w:rPr>
        <w:t>developed</w:t>
      </w:r>
      <w:r>
        <w:rPr>
          <w:spacing w:val="-6"/>
          <w:sz w:val="24"/>
        </w:rPr>
        <w:t xml:space="preserve"> </w:t>
      </w:r>
      <w:r>
        <w:rPr>
          <w:sz w:val="24"/>
        </w:rPr>
        <w:t>according</w:t>
      </w:r>
      <w:r>
        <w:rPr>
          <w:spacing w:val="-3"/>
          <w:sz w:val="24"/>
        </w:rPr>
        <w:t xml:space="preserve"> </w:t>
      </w:r>
      <w:r>
        <w:rPr>
          <w:sz w:val="24"/>
        </w:rPr>
        <w:t>to</w:t>
      </w:r>
      <w:r>
        <w:rPr>
          <w:spacing w:val="-6"/>
          <w:sz w:val="24"/>
        </w:rPr>
        <w:t xml:space="preserve"> </w:t>
      </w:r>
      <w:r>
        <w:rPr>
          <w:sz w:val="24"/>
        </w:rPr>
        <w:t>City</w:t>
      </w:r>
      <w:r>
        <w:rPr>
          <w:spacing w:val="-2"/>
          <w:sz w:val="24"/>
        </w:rPr>
        <w:t xml:space="preserve"> </w:t>
      </w:r>
      <w:r>
        <w:rPr>
          <w:sz w:val="24"/>
        </w:rPr>
        <w:t>of Dublin Standards between Subarea 6A and 6B.</w:t>
      </w:r>
    </w:p>
    <w:p w14:paraId="06CE7DC3" w14:textId="77777777" w:rsidR="007F2C77" w:rsidRDefault="002F4BA8">
      <w:pPr>
        <w:pStyle w:val="Heading1"/>
        <w:spacing w:before="201"/>
      </w:pPr>
      <w:r>
        <w:t>Waste</w:t>
      </w:r>
      <w:r>
        <w:rPr>
          <w:spacing w:val="-4"/>
        </w:rPr>
        <w:t xml:space="preserve"> </w:t>
      </w:r>
      <w:r>
        <w:t>and</w:t>
      </w:r>
      <w:r>
        <w:rPr>
          <w:spacing w:val="-3"/>
        </w:rPr>
        <w:t xml:space="preserve"> </w:t>
      </w:r>
      <w:r>
        <w:rPr>
          <w:spacing w:val="-2"/>
        </w:rPr>
        <w:t>Refuse:</w:t>
      </w:r>
    </w:p>
    <w:p w14:paraId="3ABB64FA" w14:textId="77777777" w:rsidR="007F2C77" w:rsidRDefault="002F4BA8">
      <w:pPr>
        <w:pStyle w:val="ListParagraph"/>
        <w:numPr>
          <w:ilvl w:val="0"/>
          <w:numId w:val="36"/>
        </w:numPr>
        <w:tabs>
          <w:tab w:val="left" w:pos="1300"/>
        </w:tabs>
        <w:spacing w:before="245" w:line="276" w:lineRule="auto"/>
        <w:ind w:right="773"/>
        <w:rPr>
          <w:sz w:val="24"/>
        </w:rPr>
      </w:pPr>
      <w:r>
        <w:rPr>
          <w:sz w:val="24"/>
        </w:rPr>
        <w:t>All</w:t>
      </w:r>
      <w:r>
        <w:rPr>
          <w:spacing w:val="-3"/>
          <w:sz w:val="24"/>
        </w:rPr>
        <w:t xml:space="preserve"> </w:t>
      </w:r>
      <w:r>
        <w:rPr>
          <w:sz w:val="24"/>
        </w:rPr>
        <w:t>waste</w:t>
      </w:r>
      <w:r>
        <w:rPr>
          <w:spacing w:val="-3"/>
          <w:sz w:val="24"/>
        </w:rPr>
        <w:t xml:space="preserve"> </w:t>
      </w:r>
      <w:r>
        <w:rPr>
          <w:sz w:val="24"/>
        </w:rPr>
        <w:t>and</w:t>
      </w:r>
      <w:r>
        <w:rPr>
          <w:spacing w:val="-4"/>
          <w:sz w:val="24"/>
        </w:rPr>
        <w:t xml:space="preserve"> </w:t>
      </w:r>
      <w:r>
        <w:rPr>
          <w:sz w:val="24"/>
        </w:rPr>
        <w:t>refuse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containerized</w:t>
      </w:r>
      <w:r>
        <w:rPr>
          <w:spacing w:val="-5"/>
          <w:sz w:val="24"/>
        </w:rPr>
        <w:t xml:space="preserve"> </w:t>
      </w:r>
      <w:r>
        <w:rPr>
          <w:sz w:val="24"/>
        </w:rPr>
        <w:t>and</w:t>
      </w:r>
      <w:r>
        <w:rPr>
          <w:spacing w:val="-4"/>
          <w:sz w:val="24"/>
        </w:rPr>
        <w:t xml:space="preserve"> </w:t>
      </w:r>
      <w:r>
        <w:rPr>
          <w:sz w:val="24"/>
        </w:rPr>
        <w:t>fully</w:t>
      </w:r>
      <w:r>
        <w:rPr>
          <w:spacing w:val="-3"/>
          <w:sz w:val="24"/>
        </w:rPr>
        <w:t xml:space="preserve"> </w:t>
      </w:r>
      <w:r>
        <w:rPr>
          <w:sz w:val="24"/>
        </w:rPr>
        <w:t>screened</w:t>
      </w:r>
      <w:r>
        <w:rPr>
          <w:spacing w:val="-5"/>
          <w:sz w:val="24"/>
        </w:rPr>
        <w:t xml:space="preserve"> </w:t>
      </w:r>
      <w:r>
        <w:rPr>
          <w:sz w:val="24"/>
        </w:rPr>
        <w:t>from</w:t>
      </w:r>
      <w:r>
        <w:rPr>
          <w:spacing w:val="-4"/>
          <w:sz w:val="24"/>
        </w:rPr>
        <w:t xml:space="preserve"> </w:t>
      </w:r>
      <w:r>
        <w:rPr>
          <w:sz w:val="24"/>
        </w:rPr>
        <w:t>view</w:t>
      </w:r>
      <w:r>
        <w:rPr>
          <w:spacing w:val="-5"/>
          <w:sz w:val="24"/>
        </w:rPr>
        <w:t xml:space="preserve"> </w:t>
      </w:r>
      <w:r>
        <w:rPr>
          <w:sz w:val="24"/>
        </w:rPr>
        <w:t>by</w:t>
      </w:r>
      <w:r>
        <w:rPr>
          <w:spacing w:val="-4"/>
          <w:sz w:val="24"/>
        </w:rPr>
        <w:t xml:space="preserve"> </w:t>
      </w:r>
      <w:r>
        <w:rPr>
          <w:sz w:val="24"/>
        </w:rPr>
        <w:t xml:space="preserve">a solid wall or fence made of materials compatible with the architecture of the </w:t>
      </w:r>
      <w:r>
        <w:rPr>
          <w:spacing w:val="-2"/>
          <w:sz w:val="24"/>
        </w:rPr>
        <w:t>buildings.</w:t>
      </w:r>
    </w:p>
    <w:p w14:paraId="421D9B12" w14:textId="77777777" w:rsidR="007F2C77" w:rsidRDefault="002F4BA8">
      <w:pPr>
        <w:pStyle w:val="Heading1"/>
        <w:spacing w:before="199"/>
      </w:pPr>
      <w:r>
        <w:rPr>
          <w:spacing w:val="-2"/>
        </w:rPr>
        <w:t>Landscaping:</w:t>
      </w:r>
    </w:p>
    <w:p w14:paraId="04D2C9A0" w14:textId="77777777" w:rsidR="007F2C77" w:rsidRDefault="002F4BA8">
      <w:pPr>
        <w:pStyle w:val="ListParagraph"/>
        <w:numPr>
          <w:ilvl w:val="0"/>
          <w:numId w:val="35"/>
        </w:numPr>
        <w:tabs>
          <w:tab w:val="left" w:pos="1299"/>
        </w:tabs>
        <w:spacing w:before="243"/>
        <w:ind w:left="1299" w:hanging="359"/>
        <w:rPr>
          <w:sz w:val="24"/>
        </w:rPr>
      </w:pPr>
      <w:r>
        <w:rPr>
          <w:sz w:val="24"/>
        </w:rPr>
        <w:t>Landscaping</w:t>
      </w:r>
      <w:r>
        <w:rPr>
          <w:spacing w:val="-7"/>
          <w:sz w:val="24"/>
        </w:rPr>
        <w:t xml:space="preserve"> </w:t>
      </w:r>
      <w:r>
        <w:rPr>
          <w:sz w:val="24"/>
        </w:rPr>
        <w:t>shall</w:t>
      </w:r>
      <w:r>
        <w:rPr>
          <w:spacing w:val="-3"/>
          <w:sz w:val="24"/>
        </w:rPr>
        <w:t xml:space="preserve"> </w:t>
      </w:r>
      <w:r>
        <w:rPr>
          <w:sz w:val="24"/>
        </w:rPr>
        <w:t>be</w:t>
      </w:r>
      <w:r>
        <w:rPr>
          <w:spacing w:val="1"/>
          <w:sz w:val="24"/>
        </w:rPr>
        <w:t xml:space="preserve"> </w:t>
      </w:r>
      <w:r>
        <w:rPr>
          <w:sz w:val="24"/>
        </w:rPr>
        <w:t>according</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Dublin</w:t>
      </w:r>
      <w:r>
        <w:rPr>
          <w:spacing w:val="-2"/>
          <w:sz w:val="24"/>
        </w:rPr>
        <w:t xml:space="preserve"> </w:t>
      </w:r>
      <w:r>
        <w:rPr>
          <w:sz w:val="24"/>
        </w:rPr>
        <w:t>Landscape</w:t>
      </w:r>
      <w:r>
        <w:rPr>
          <w:spacing w:val="-3"/>
          <w:sz w:val="24"/>
        </w:rPr>
        <w:t xml:space="preserve"> </w:t>
      </w:r>
      <w:r>
        <w:rPr>
          <w:sz w:val="24"/>
        </w:rPr>
        <w:t>Code,</w:t>
      </w:r>
      <w:r>
        <w:rPr>
          <w:spacing w:val="-2"/>
          <w:sz w:val="24"/>
        </w:rPr>
        <w:t xml:space="preserve"> </w:t>
      </w:r>
      <w:r>
        <w:rPr>
          <w:sz w:val="24"/>
        </w:rPr>
        <w:t>Chapter</w:t>
      </w:r>
      <w:r>
        <w:rPr>
          <w:spacing w:val="-3"/>
          <w:sz w:val="24"/>
        </w:rPr>
        <w:t xml:space="preserve"> </w:t>
      </w:r>
      <w:r>
        <w:rPr>
          <w:spacing w:val="-2"/>
          <w:sz w:val="24"/>
        </w:rPr>
        <w:t>1187.</w:t>
      </w:r>
    </w:p>
    <w:p w14:paraId="258DA890" w14:textId="77777777" w:rsidR="007F2C77" w:rsidRDefault="007F2C77">
      <w:pPr>
        <w:pStyle w:val="BodyText"/>
        <w:spacing w:before="88"/>
      </w:pPr>
    </w:p>
    <w:p w14:paraId="468860F2" w14:textId="77777777" w:rsidR="007F2C77" w:rsidRDefault="002F4BA8">
      <w:pPr>
        <w:pStyle w:val="ListParagraph"/>
        <w:numPr>
          <w:ilvl w:val="0"/>
          <w:numId w:val="35"/>
        </w:numPr>
        <w:tabs>
          <w:tab w:val="left" w:pos="1300"/>
        </w:tabs>
        <w:spacing w:line="276" w:lineRule="auto"/>
        <w:ind w:right="361"/>
        <w:rPr>
          <w:sz w:val="24"/>
        </w:rPr>
      </w:pPr>
      <w:r>
        <w:rPr>
          <w:sz w:val="24"/>
        </w:rPr>
        <w:t xml:space="preserve">Along </w:t>
      </w:r>
      <w:proofErr w:type="spellStart"/>
      <w:r>
        <w:rPr>
          <w:sz w:val="24"/>
        </w:rPr>
        <w:t>Saltergate</w:t>
      </w:r>
      <w:proofErr w:type="spellEnd"/>
      <w:r>
        <w:rPr>
          <w:sz w:val="24"/>
        </w:rPr>
        <w:t xml:space="preserve"> Extension (“Dublin View” Boulevard), Hard Road extension and the</w:t>
      </w:r>
      <w:r>
        <w:rPr>
          <w:spacing w:val="-2"/>
          <w:sz w:val="24"/>
        </w:rPr>
        <w:t xml:space="preserve"> </w:t>
      </w:r>
      <w:r>
        <w:rPr>
          <w:sz w:val="24"/>
        </w:rPr>
        <w:t>East/West</w:t>
      </w:r>
      <w:r>
        <w:rPr>
          <w:spacing w:val="-4"/>
          <w:sz w:val="24"/>
        </w:rPr>
        <w:t xml:space="preserve"> </w:t>
      </w:r>
      <w:r>
        <w:rPr>
          <w:sz w:val="24"/>
        </w:rPr>
        <w:t>collector,</w:t>
      </w:r>
      <w:r>
        <w:rPr>
          <w:spacing w:val="-5"/>
          <w:sz w:val="24"/>
        </w:rPr>
        <w:t xml:space="preserve"> </w:t>
      </w:r>
      <w:r>
        <w:rPr>
          <w:sz w:val="24"/>
        </w:rPr>
        <w:t>a</w:t>
      </w:r>
      <w:r>
        <w:rPr>
          <w:spacing w:val="-5"/>
          <w:sz w:val="24"/>
        </w:rPr>
        <w:t xml:space="preserve"> </w:t>
      </w:r>
      <w:r>
        <w:rPr>
          <w:sz w:val="24"/>
        </w:rPr>
        <w:t>3’</w:t>
      </w:r>
      <w:r>
        <w:rPr>
          <w:spacing w:val="-2"/>
          <w:sz w:val="24"/>
        </w:rPr>
        <w:t xml:space="preserve"> </w:t>
      </w:r>
      <w:r>
        <w:rPr>
          <w:sz w:val="24"/>
        </w:rPr>
        <w:t>to</w:t>
      </w:r>
      <w:r>
        <w:rPr>
          <w:spacing w:val="-5"/>
          <w:sz w:val="24"/>
        </w:rPr>
        <w:t xml:space="preserve"> </w:t>
      </w:r>
      <w:r>
        <w:rPr>
          <w:sz w:val="24"/>
        </w:rPr>
        <w:t>4’</w:t>
      </w:r>
      <w:r>
        <w:rPr>
          <w:spacing w:val="-4"/>
          <w:sz w:val="24"/>
        </w:rPr>
        <w:t xml:space="preserve"> </w:t>
      </w:r>
      <w:r>
        <w:rPr>
          <w:sz w:val="24"/>
        </w:rPr>
        <w:t>landscaped</w:t>
      </w:r>
      <w:r>
        <w:rPr>
          <w:spacing w:val="-2"/>
          <w:sz w:val="24"/>
        </w:rPr>
        <w:t xml:space="preserve"> </w:t>
      </w:r>
      <w:r>
        <w:rPr>
          <w:sz w:val="24"/>
        </w:rPr>
        <w:t>mound</w:t>
      </w:r>
      <w:r>
        <w:rPr>
          <w:spacing w:val="-5"/>
          <w:sz w:val="24"/>
        </w:rPr>
        <w:t xml:space="preserve"> </w:t>
      </w:r>
      <w:r>
        <w:rPr>
          <w:sz w:val="24"/>
        </w:rPr>
        <w:t>shall</w:t>
      </w:r>
      <w:r>
        <w:rPr>
          <w:spacing w:val="-3"/>
          <w:sz w:val="24"/>
        </w:rPr>
        <w:t xml:space="preserve"> </w:t>
      </w:r>
      <w:r>
        <w:rPr>
          <w:sz w:val="24"/>
        </w:rPr>
        <w:t>be</w:t>
      </w:r>
      <w:r>
        <w:rPr>
          <w:spacing w:val="-3"/>
          <w:sz w:val="24"/>
        </w:rPr>
        <w:t xml:space="preserve"> </w:t>
      </w:r>
      <w:r>
        <w:rPr>
          <w:sz w:val="24"/>
        </w:rPr>
        <w:t>provided</w:t>
      </w:r>
      <w:r>
        <w:rPr>
          <w:spacing w:val="-5"/>
          <w:sz w:val="24"/>
        </w:rPr>
        <w:t xml:space="preserve"> </w:t>
      </w:r>
      <w:r>
        <w:rPr>
          <w:sz w:val="24"/>
        </w:rPr>
        <w:t>with</w:t>
      </w:r>
      <w:r>
        <w:rPr>
          <w:spacing w:val="-3"/>
          <w:sz w:val="24"/>
        </w:rPr>
        <w:t xml:space="preserve"> </w:t>
      </w:r>
      <w:r>
        <w:rPr>
          <w:sz w:val="24"/>
        </w:rPr>
        <w:t>trees planted according to City of Dublin Standards.</w:t>
      </w:r>
    </w:p>
    <w:p w14:paraId="78FC0C70" w14:textId="77777777" w:rsidR="007F2C77" w:rsidRDefault="007F2C77">
      <w:pPr>
        <w:pStyle w:val="BodyText"/>
        <w:spacing w:before="42"/>
      </w:pPr>
    </w:p>
    <w:p w14:paraId="78760D6F" w14:textId="77777777" w:rsidR="007F2C77" w:rsidRDefault="002F4BA8">
      <w:pPr>
        <w:pStyle w:val="ListParagraph"/>
        <w:numPr>
          <w:ilvl w:val="0"/>
          <w:numId w:val="35"/>
        </w:numPr>
        <w:tabs>
          <w:tab w:val="left" w:pos="1300"/>
        </w:tabs>
        <w:spacing w:before="1" w:line="276" w:lineRule="auto"/>
        <w:ind w:right="746"/>
        <w:rPr>
          <w:sz w:val="24"/>
        </w:rPr>
      </w:pPr>
      <w:r>
        <w:rPr>
          <w:sz w:val="24"/>
        </w:rPr>
        <w:t>All</w:t>
      </w:r>
      <w:r>
        <w:rPr>
          <w:spacing w:val="-4"/>
          <w:sz w:val="24"/>
        </w:rPr>
        <w:t xml:space="preserve"> </w:t>
      </w:r>
      <w:r>
        <w:rPr>
          <w:sz w:val="24"/>
        </w:rPr>
        <w:t>signage</w:t>
      </w:r>
      <w:r>
        <w:rPr>
          <w:spacing w:val="-4"/>
          <w:sz w:val="24"/>
        </w:rPr>
        <w:t xml:space="preserve"> </w:t>
      </w:r>
      <w:r>
        <w:rPr>
          <w:sz w:val="24"/>
        </w:rPr>
        <w:t>and</w:t>
      </w:r>
      <w:r>
        <w:rPr>
          <w:spacing w:val="-5"/>
          <w:sz w:val="24"/>
        </w:rPr>
        <w:t xml:space="preserve"> </w:t>
      </w:r>
      <w:r>
        <w:rPr>
          <w:sz w:val="24"/>
        </w:rPr>
        <w:t>entry</w:t>
      </w:r>
      <w:r>
        <w:rPr>
          <w:spacing w:val="-5"/>
          <w:sz w:val="24"/>
        </w:rPr>
        <w:t xml:space="preserve"> </w:t>
      </w:r>
      <w:r>
        <w:rPr>
          <w:sz w:val="24"/>
        </w:rPr>
        <w:t>features</w:t>
      </w:r>
      <w:r>
        <w:rPr>
          <w:spacing w:val="-4"/>
          <w:sz w:val="24"/>
        </w:rPr>
        <w:t xml:space="preserve"> </w:t>
      </w:r>
      <w:r>
        <w:rPr>
          <w:sz w:val="24"/>
        </w:rPr>
        <w:t>will</w:t>
      </w:r>
      <w:r>
        <w:rPr>
          <w:spacing w:val="-4"/>
          <w:sz w:val="24"/>
        </w:rPr>
        <w:t xml:space="preserve"> </w:t>
      </w:r>
      <w:r>
        <w:rPr>
          <w:sz w:val="24"/>
        </w:rPr>
        <w:t>have</w:t>
      </w:r>
      <w:r>
        <w:rPr>
          <w:spacing w:val="-3"/>
          <w:sz w:val="24"/>
        </w:rPr>
        <w:t xml:space="preserve"> </w:t>
      </w:r>
      <w:r>
        <w:rPr>
          <w:sz w:val="24"/>
        </w:rPr>
        <w:t>consistent</w:t>
      </w:r>
      <w:r>
        <w:rPr>
          <w:spacing w:val="-5"/>
          <w:sz w:val="24"/>
        </w:rPr>
        <w:t xml:space="preserve"> </w:t>
      </w:r>
      <w:r>
        <w:rPr>
          <w:sz w:val="24"/>
        </w:rPr>
        <w:t>character</w:t>
      </w:r>
      <w:r>
        <w:rPr>
          <w:spacing w:val="-5"/>
          <w:sz w:val="24"/>
        </w:rPr>
        <w:t xml:space="preserve"> </w:t>
      </w:r>
      <w:r>
        <w:rPr>
          <w:sz w:val="24"/>
        </w:rPr>
        <w:t>and</w:t>
      </w:r>
      <w:r>
        <w:rPr>
          <w:spacing w:val="-5"/>
          <w:sz w:val="24"/>
        </w:rPr>
        <w:t xml:space="preserve"> </w:t>
      </w:r>
      <w:r>
        <w:rPr>
          <w:sz w:val="24"/>
        </w:rPr>
        <w:t>meet</w:t>
      </w:r>
      <w:r>
        <w:rPr>
          <w:spacing w:val="-5"/>
          <w:sz w:val="24"/>
        </w:rPr>
        <w:t xml:space="preserve"> </w:t>
      </w:r>
      <w:r>
        <w:rPr>
          <w:sz w:val="24"/>
        </w:rPr>
        <w:t>Dublin Sign Code.</w:t>
      </w:r>
    </w:p>
    <w:p w14:paraId="63EE5921" w14:textId="77777777" w:rsidR="007F2C77" w:rsidRDefault="002F4BA8">
      <w:pPr>
        <w:pStyle w:val="Heading1"/>
      </w:pPr>
      <w:r>
        <w:rPr>
          <w:spacing w:val="-2"/>
        </w:rPr>
        <w:t>Lighting:</w:t>
      </w:r>
    </w:p>
    <w:p w14:paraId="49DE1FEE" w14:textId="77777777" w:rsidR="007F2C77" w:rsidRDefault="002F4BA8">
      <w:pPr>
        <w:pStyle w:val="ListParagraph"/>
        <w:numPr>
          <w:ilvl w:val="0"/>
          <w:numId w:val="34"/>
        </w:numPr>
        <w:tabs>
          <w:tab w:val="left" w:pos="1300"/>
        </w:tabs>
        <w:spacing w:before="243" w:line="276" w:lineRule="auto"/>
        <w:ind w:right="547"/>
        <w:rPr>
          <w:sz w:val="24"/>
        </w:rPr>
      </w:pPr>
      <w:r>
        <w:rPr>
          <w:sz w:val="24"/>
        </w:rPr>
        <w:t>External</w:t>
      </w:r>
      <w:r>
        <w:rPr>
          <w:spacing w:val="-3"/>
          <w:sz w:val="24"/>
        </w:rPr>
        <w:t xml:space="preserve"> </w:t>
      </w:r>
      <w:r>
        <w:rPr>
          <w:sz w:val="24"/>
        </w:rPr>
        <w:t>light</w:t>
      </w:r>
      <w:r>
        <w:rPr>
          <w:spacing w:val="-5"/>
          <w:sz w:val="24"/>
        </w:rPr>
        <w:t xml:space="preserve"> </w:t>
      </w:r>
      <w:r>
        <w:rPr>
          <w:sz w:val="24"/>
        </w:rPr>
        <w:t>fixtures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pole</w:t>
      </w:r>
      <w:r>
        <w:rPr>
          <w:spacing w:val="-3"/>
          <w:sz w:val="24"/>
        </w:rPr>
        <w:t xml:space="preserve"> </w:t>
      </w:r>
      <w:r>
        <w:rPr>
          <w:sz w:val="24"/>
        </w:rPr>
        <w:t>or</w:t>
      </w:r>
      <w:r>
        <w:rPr>
          <w:spacing w:val="-1"/>
          <w:sz w:val="24"/>
        </w:rPr>
        <w:t xml:space="preserve"> </w:t>
      </w:r>
      <w:r>
        <w:rPr>
          <w:sz w:val="24"/>
        </w:rPr>
        <w:t>wall</w:t>
      </w:r>
      <w:r>
        <w:rPr>
          <w:spacing w:val="-3"/>
          <w:sz w:val="24"/>
        </w:rPr>
        <w:t xml:space="preserve"> </w:t>
      </w:r>
      <w:r>
        <w:rPr>
          <w:sz w:val="24"/>
        </w:rPr>
        <w:t>mounted,</w:t>
      </w:r>
      <w:r>
        <w:rPr>
          <w:spacing w:val="-5"/>
          <w:sz w:val="24"/>
        </w:rPr>
        <w:t xml:space="preserve"> </w:t>
      </w:r>
      <w:r>
        <w:rPr>
          <w:sz w:val="24"/>
        </w:rPr>
        <w:t>dark</w:t>
      </w:r>
      <w:r>
        <w:rPr>
          <w:spacing w:val="-3"/>
          <w:sz w:val="24"/>
        </w:rPr>
        <w:t xml:space="preserve"> </w:t>
      </w:r>
      <w:r>
        <w:rPr>
          <w:sz w:val="24"/>
        </w:rPr>
        <w:t>in</w:t>
      </w:r>
      <w:r>
        <w:rPr>
          <w:spacing w:val="-3"/>
          <w:sz w:val="24"/>
        </w:rPr>
        <w:t xml:space="preserve"> </w:t>
      </w:r>
      <w:r>
        <w:rPr>
          <w:sz w:val="24"/>
        </w:rPr>
        <w:t>color</w:t>
      </w:r>
      <w:r>
        <w:rPr>
          <w:spacing w:val="-2"/>
          <w:sz w:val="24"/>
        </w:rPr>
        <w:t xml:space="preserve"> </w:t>
      </w:r>
      <w:r>
        <w:rPr>
          <w:sz w:val="24"/>
        </w:rPr>
        <w:t>and</w:t>
      </w:r>
      <w:r>
        <w:rPr>
          <w:spacing w:val="-4"/>
          <w:sz w:val="24"/>
        </w:rPr>
        <w:t xml:space="preserve"> </w:t>
      </w:r>
      <w:r>
        <w:rPr>
          <w:sz w:val="24"/>
        </w:rPr>
        <w:t>of</w:t>
      </w:r>
      <w:r>
        <w:rPr>
          <w:spacing w:val="-4"/>
          <w:sz w:val="24"/>
        </w:rPr>
        <w:t xml:space="preserve"> </w:t>
      </w:r>
      <w:r>
        <w:rPr>
          <w:sz w:val="24"/>
        </w:rPr>
        <w:t>similar type and style.</w:t>
      </w:r>
    </w:p>
    <w:p w14:paraId="697BB83D" w14:textId="77777777" w:rsidR="007F2C77" w:rsidRDefault="007F2C77">
      <w:pPr>
        <w:pStyle w:val="BodyText"/>
        <w:spacing w:before="45"/>
      </w:pPr>
    </w:p>
    <w:p w14:paraId="4A57E0A4" w14:textId="77777777" w:rsidR="007F2C77" w:rsidRDefault="002F4BA8">
      <w:pPr>
        <w:pStyle w:val="ListParagraph"/>
        <w:numPr>
          <w:ilvl w:val="0"/>
          <w:numId w:val="34"/>
        </w:numPr>
        <w:tabs>
          <w:tab w:val="left" w:pos="1299"/>
        </w:tabs>
        <w:ind w:left="1299" w:hanging="359"/>
        <w:rPr>
          <w:sz w:val="24"/>
        </w:rPr>
      </w:pPr>
      <w:r>
        <w:rPr>
          <w:sz w:val="24"/>
        </w:rPr>
        <w:t>All</w:t>
      </w:r>
      <w:r>
        <w:rPr>
          <w:spacing w:val="-4"/>
          <w:sz w:val="24"/>
        </w:rPr>
        <w:t xml:space="preserve"> </w:t>
      </w:r>
      <w:r>
        <w:rPr>
          <w:sz w:val="24"/>
        </w:rPr>
        <w:t>parking</w:t>
      </w:r>
      <w:r>
        <w:rPr>
          <w:spacing w:val="-2"/>
          <w:sz w:val="24"/>
        </w:rPr>
        <w:t xml:space="preserve"> </w:t>
      </w:r>
      <w:r>
        <w:rPr>
          <w:sz w:val="24"/>
        </w:rPr>
        <w:t>lot</w:t>
      </w:r>
      <w:r>
        <w:rPr>
          <w:spacing w:val="-1"/>
          <w:sz w:val="24"/>
        </w:rPr>
        <w:t xml:space="preserve"> </w:t>
      </w:r>
      <w:r>
        <w:rPr>
          <w:sz w:val="24"/>
        </w:rPr>
        <w:t>lighting</w:t>
      </w:r>
      <w:r>
        <w:rPr>
          <w:spacing w:val="-1"/>
          <w:sz w:val="24"/>
        </w:rPr>
        <w:t xml:space="preserve"> </w:t>
      </w:r>
      <w:r>
        <w:rPr>
          <w:sz w:val="24"/>
        </w:rPr>
        <w:t>shall be</w:t>
      </w:r>
      <w:r>
        <w:rPr>
          <w:spacing w:val="-1"/>
          <w:sz w:val="24"/>
        </w:rPr>
        <w:t xml:space="preserve"> </w:t>
      </w:r>
      <w:r>
        <w:rPr>
          <w:sz w:val="24"/>
        </w:rPr>
        <w:t>limited</w:t>
      </w:r>
      <w:r>
        <w:rPr>
          <w:spacing w:val="-4"/>
          <w:sz w:val="24"/>
        </w:rPr>
        <w:t xml:space="preserve"> </w:t>
      </w:r>
      <w:r>
        <w:rPr>
          <w:sz w:val="24"/>
        </w:rPr>
        <w:t>to</w:t>
      </w:r>
      <w:r>
        <w:rPr>
          <w:spacing w:val="-3"/>
          <w:sz w:val="24"/>
        </w:rPr>
        <w:t xml:space="preserve"> </w:t>
      </w:r>
      <w:r>
        <w:rPr>
          <w:sz w:val="24"/>
        </w:rPr>
        <w:t>28’</w:t>
      </w:r>
      <w:r>
        <w:rPr>
          <w:spacing w:val="-2"/>
          <w:sz w:val="24"/>
        </w:rPr>
        <w:t xml:space="preserve"> </w:t>
      </w:r>
      <w:r>
        <w:rPr>
          <w:sz w:val="24"/>
        </w:rPr>
        <w:t>in</w:t>
      </w:r>
      <w:r>
        <w:rPr>
          <w:spacing w:val="-1"/>
          <w:sz w:val="24"/>
        </w:rPr>
        <w:t xml:space="preserve"> </w:t>
      </w:r>
      <w:r>
        <w:rPr>
          <w:spacing w:val="-2"/>
          <w:sz w:val="24"/>
        </w:rPr>
        <w:t>height.</w:t>
      </w:r>
    </w:p>
    <w:p w14:paraId="2851BD4F" w14:textId="77777777" w:rsidR="007F2C77" w:rsidRDefault="007F2C77">
      <w:pPr>
        <w:pStyle w:val="BodyText"/>
        <w:spacing w:before="85"/>
      </w:pPr>
    </w:p>
    <w:p w14:paraId="62D84F59" w14:textId="77777777" w:rsidR="007F2C77" w:rsidRDefault="002F4BA8">
      <w:pPr>
        <w:pStyle w:val="ListParagraph"/>
        <w:numPr>
          <w:ilvl w:val="0"/>
          <w:numId w:val="34"/>
        </w:numPr>
        <w:tabs>
          <w:tab w:val="left" w:pos="1300"/>
        </w:tabs>
        <w:spacing w:before="1" w:line="276" w:lineRule="auto"/>
        <w:ind w:right="828"/>
        <w:rPr>
          <w:sz w:val="24"/>
        </w:rPr>
      </w:pPr>
      <w:r>
        <w:rPr>
          <w:sz w:val="24"/>
        </w:rPr>
        <w:t>Lighting</w:t>
      </w:r>
      <w:r>
        <w:rPr>
          <w:spacing w:val="-4"/>
          <w:sz w:val="24"/>
        </w:rPr>
        <w:t xml:space="preserve"> </w:t>
      </w:r>
      <w:proofErr w:type="gramStart"/>
      <w:r>
        <w:rPr>
          <w:sz w:val="24"/>
        </w:rPr>
        <w:t>program</w:t>
      </w:r>
      <w:proofErr w:type="gramEnd"/>
      <w:r>
        <w:rPr>
          <w:spacing w:val="-5"/>
          <w:sz w:val="24"/>
        </w:rPr>
        <w:t xml:space="preserve"> </w:t>
      </w:r>
      <w:proofErr w:type="gramStart"/>
      <w:r>
        <w:rPr>
          <w:sz w:val="24"/>
        </w:rPr>
        <w:t>shall</w:t>
      </w:r>
      <w:proofErr w:type="gramEnd"/>
      <w:r>
        <w:rPr>
          <w:spacing w:val="-2"/>
          <w:sz w:val="24"/>
        </w:rPr>
        <w:t xml:space="preserve"> </w:t>
      </w:r>
      <w:r>
        <w:rPr>
          <w:sz w:val="24"/>
        </w:rPr>
        <w:t>be</w:t>
      </w:r>
      <w:r>
        <w:rPr>
          <w:spacing w:val="-4"/>
          <w:sz w:val="24"/>
        </w:rPr>
        <w:t xml:space="preserve"> </w:t>
      </w:r>
      <w:r>
        <w:rPr>
          <w:sz w:val="24"/>
        </w:rPr>
        <w:t>designed</w:t>
      </w:r>
      <w:r>
        <w:rPr>
          <w:spacing w:val="-6"/>
          <w:sz w:val="24"/>
        </w:rPr>
        <w:t xml:space="preserve"> </w:t>
      </w:r>
      <w:r>
        <w:rPr>
          <w:sz w:val="24"/>
        </w:rPr>
        <w:t>to</w:t>
      </w:r>
      <w:r>
        <w:rPr>
          <w:spacing w:val="-6"/>
          <w:sz w:val="24"/>
        </w:rPr>
        <w:t xml:space="preserve"> </w:t>
      </w:r>
      <w:r>
        <w:rPr>
          <w:sz w:val="24"/>
        </w:rPr>
        <w:t>minimize</w:t>
      </w:r>
      <w:r>
        <w:rPr>
          <w:spacing w:val="-4"/>
          <w:sz w:val="24"/>
        </w:rPr>
        <w:t xml:space="preserve"> </w:t>
      </w:r>
      <w:r>
        <w:rPr>
          <w:sz w:val="24"/>
        </w:rPr>
        <w:t>glare</w:t>
      </w:r>
      <w:r>
        <w:rPr>
          <w:spacing w:val="-4"/>
          <w:sz w:val="24"/>
        </w:rPr>
        <w:t xml:space="preserve"> </w:t>
      </w:r>
      <w:r>
        <w:rPr>
          <w:sz w:val="24"/>
        </w:rPr>
        <w:t>and</w:t>
      </w:r>
      <w:r>
        <w:rPr>
          <w:spacing w:val="-5"/>
          <w:sz w:val="24"/>
        </w:rPr>
        <w:t xml:space="preserve"> </w:t>
      </w:r>
      <w:r>
        <w:rPr>
          <w:sz w:val="24"/>
        </w:rPr>
        <w:t>light</w:t>
      </w:r>
      <w:r>
        <w:rPr>
          <w:spacing w:val="-3"/>
          <w:sz w:val="24"/>
        </w:rPr>
        <w:t xml:space="preserve"> </w:t>
      </w:r>
      <w:r>
        <w:rPr>
          <w:sz w:val="24"/>
        </w:rPr>
        <w:t>trespass</w:t>
      </w:r>
      <w:r>
        <w:rPr>
          <w:spacing w:val="-4"/>
          <w:sz w:val="24"/>
        </w:rPr>
        <w:t xml:space="preserve"> </w:t>
      </w:r>
      <w:r>
        <w:rPr>
          <w:sz w:val="24"/>
        </w:rPr>
        <w:t>onto adjacent properties.</w:t>
      </w:r>
    </w:p>
    <w:p w14:paraId="1F68E665" w14:textId="77777777" w:rsidR="007F2C77" w:rsidRDefault="007F2C77">
      <w:pPr>
        <w:pStyle w:val="BodyText"/>
        <w:spacing w:before="44"/>
      </w:pPr>
    </w:p>
    <w:p w14:paraId="165B7B19" w14:textId="77777777" w:rsidR="007F2C77" w:rsidRDefault="002F4BA8">
      <w:pPr>
        <w:pStyle w:val="ListParagraph"/>
        <w:numPr>
          <w:ilvl w:val="0"/>
          <w:numId w:val="34"/>
        </w:numPr>
        <w:tabs>
          <w:tab w:val="left" w:pos="1299"/>
        </w:tabs>
        <w:ind w:left="1299" w:hanging="359"/>
        <w:rPr>
          <w:sz w:val="24"/>
        </w:rPr>
      </w:pPr>
      <w:r>
        <w:rPr>
          <w:sz w:val="24"/>
        </w:rPr>
        <w:t>All</w:t>
      </w:r>
      <w:r>
        <w:rPr>
          <w:spacing w:val="-4"/>
          <w:sz w:val="24"/>
        </w:rPr>
        <w:t xml:space="preserve"> </w:t>
      </w:r>
      <w:r>
        <w:rPr>
          <w:sz w:val="24"/>
        </w:rPr>
        <w:t>lighting</w:t>
      </w:r>
      <w:r>
        <w:rPr>
          <w:spacing w:val="-3"/>
          <w:sz w:val="24"/>
        </w:rPr>
        <w:t xml:space="preserve"> </w:t>
      </w:r>
      <w:r>
        <w:rPr>
          <w:sz w:val="24"/>
        </w:rPr>
        <w:t>fixtures</w:t>
      </w:r>
      <w:r>
        <w:rPr>
          <w:spacing w:val="-3"/>
          <w:sz w:val="24"/>
        </w:rPr>
        <w:t xml:space="preserve"> </w:t>
      </w:r>
      <w:r>
        <w:rPr>
          <w:sz w:val="24"/>
        </w:rPr>
        <w:t>to</w:t>
      </w:r>
      <w:r>
        <w:rPr>
          <w:spacing w:val="-5"/>
          <w:sz w:val="24"/>
        </w:rPr>
        <w:t xml:space="preserve"> </w:t>
      </w:r>
      <w:r>
        <w:rPr>
          <w:sz w:val="24"/>
        </w:rPr>
        <w:t>be</w:t>
      </w:r>
      <w:r>
        <w:rPr>
          <w:spacing w:val="-4"/>
          <w:sz w:val="24"/>
        </w:rPr>
        <w:t xml:space="preserve"> </w:t>
      </w:r>
      <w:r>
        <w:rPr>
          <w:sz w:val="24"/>
        </w:rPr>
        <w:t>restricted</w:t>
      </w:r>
      <w:r>
        <w:rPr>
          <w:spacing w:val="-5"/>
          <w:sz w:val="24"/>
        </w:rPr>
        <w:t xml:space="preserve"> </w:t>
      </w:r>
      <w:r>
        <w:rPr>
          <w:sz w:val="24"/>
        </w:rPr>
        <w:t>to</w:t>
      </w:r>
      <w:r>
        <w:rPr>
          <w:spacing w:val="-2"/>
          <w:sz w:val="24"/>
        </w:rPr>
        <w:t xml:space="preserve"> </w:t>
      </w:r>
      <w:r>
        <w:rPr>
          <w:sz w:val="24"/>
        </w:rPr>
        <w:t>cut-off</w:t>
      </w:r>
      <w:r>
        <w:rPr>
          <w:spacing w:val="-3"/>
          <w:sz w:val="24"/>
        </w:rPr>
        <w:t xml:space="preserve"> </w:t>
      </w:r>
      <w:r>
        <w:rPr>
          <w:sz w:val="24"/>
        </w:rPr>
        <w:t>fixtures</w:t>
      </w:r>
      <w:r>
        <w:rPr>
          <w:spacing w:val="-3"/>
          <w:sz w:val="24"/>
        </w:rPr>
        <w:t xml:space="preserve"> </w:t>
      </w:r>
      <w:r>
        <w:rPr>
          <w:spacing w:val="-2"/>
          <w:sz w:val="24"/>
        </w:rPr>
        <w:t>only.</w:t>
      </w:r>
    </w:p>
    <w:p w14:paraId="4E8E2FB8" w14:textId="77777777" w:rsidR="007F2C77" w:rsidRDefault="002F4BA8">
      <w:pPr>
        <w:pStyle w:val="Heading1"/>
        <w:spacing w:before="244"/>
      </w:pPr>
      <w:r>
        <w:rPr>
          <w:spacing w:val="-2"/>
        </w:rPr>
        <w:t>Architecture:</w:t>
      </w:r>
    </w:p>
    <w:p w14:paraId="3FC9842E" w14:textId="77777777" w:rsidR="007F2C77" w:rsidRDefault="002F4BA8">
      <w:pPr>
        <w:pStyle w:val="ListParagraph"/>
        <w:numPr>
          <w:ilvl w:val="0"/>
          <w:numId w:val="33"/>
        </w:numPr>
        <w:tabs>
          <w:tab w:val="left" w:pos="1300"/>
        </w:tabs>
        <w:spacing w:before="243" w:line="276" w:lineRule="auto"/>
        <w:ind w:right="810"/>
        <w:rPr>
          <w:sz w:val="24"/>
        </w:rPr>
      </w:pPr>
      <w:r>
        <w:rPr>
          <w:sz w:val="24"/>
        </w:rPr>
        <w:t>The</w:t>
      </w:r>
      <w:r>
        <w:rPr>
          <w:spacing w:val="-3"/>
          <w:sz w:val="24"/>
        </w:rPr>
        <w:t xml:space="preserve"> </w:t>
      </w:r>
      <w:r>
        <w:rPr>
          <w:sz w:val="24"/>
        </w:rPr>
        <w:t>architectural</w:t>
      </w:r>
      <w:r>
        <w:rPr>
          <w:spacing w:val="-4"/>
          <w:sz w:val="24"/>
        </w:rPr>
        <w:t xml:space="preserve"> </w:t>
      </w:r>
      <w:r>
        <w:rPr>
          <w:sz w:val="24"/>
        </w:rPr>
        <w:t>style</w:t>
      </w:r>
      <w:r>
        <w:rPr>
          <w:spacing w:val="-4"/>
          <w:sz w:val="24"/>
        </w:rPr>
        <w:t xml:space="preserve"> </w:t>
      </w:r>
      <w:r>
        <w:rPr>
          <w:sz w:val="24"/>
        </w:rPr>
        <w:t>and</w:t>
      </w:r>
      <w:r>
        <w:rPr>
          <w:spacing w:val="-5"/>
          <w:sz w:val="24"/>
        </w:rPr>
        <w:t xml:space="preserve"> </w:t>
      </w:r>
      <w:r>
        <w:rPr>
          <w:sz w:val="24"/>
        </w:rPr>
        <w:t>materials</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consistent</w:t>
      </w:r>
      <w:r>
        <w:rPr>
          <w:spacing w:val="-6"/>
          <w:sz w:val="24"/>
        </w:rPr>
        <w:t xml:space="preserve"> </w:t>
      </w:r>
      <w:r>
        <w:rPr>
          <w:sz w:val="24"/>
        </w:rPr>
        <w:t>with</w:t>
      </w:r>
      <w:r>
        <w:rPr>
          <w:spacing w:val="-4"/>
          <w:sz w:val="24"/>
        </w:rPr>
        <w:t xml:space="preserve"> </w:t>
      </w:r>
      <w:r>
        <w:rPr>
          <w:sz w:val="24"/>
        </w:rPr>
        <w:t>that</w:t>
      </w:r>
      <w:r>
        <w:rPr>
          <w:spacing w:val="-3"/>
          <w:sz w:val="24"/>
        </w:rPr>
        <w:t xml:space="preserve"> </w:t>
      </w:r>
      <w:r>
        <w:rPr>
          <w:sz w:val="24"/>
        </w:rPr>
        <w:t>indicated</w:t>
      </w:r>
      <w:r>
        <w:rPr>
          <w:spacing w:val="-4"/>
          <w:sz w:val="24"/>
        </w:rPr>
        <w:t xml:space="preserve"> </w:t>
      </w:r>
      <w:proofErr w:type="gramStart"/>
      <w:r>
        <w:rPr>
          <w:sz w:val="24"/>
        </w:rPr>
        <w:t>on</w:t>
      </w:r>
      <w:proofErr w:type="gramEnd"/>
      <w:r>
        <w:rPr>
          <w:sz w:val="24"/>
        </w:rPr>
        <w:t xml:space="preserve"> Figure 18.</w:t>
      </w:r>
    </w:p>
    <w:p w14:paraId="30E0A67D" w14:textId="77777777" w:rsidR="007F2C77" w:rsidRDefault="007F2C77">
      <w:pPr>
        <w:pStyle w:val="BodyText"/>
        <w:spacing w:before="45"/>
      </w:pPr>
    </w:p>
    <w:p w14:paraId="355FD1B8" w14:textId="77777777" w:rsidR="007F2C77" w:rsidRDefault="002F4BA8">
      <w:pPr>
        <w:pStyle w:val="ListParagraph"/>
        <w:numPr>
          <w:ilvl w:val="0"/>
          <w:numId w:val="33"/>
        </w:numPr>
        <w:tabs>
          <w:tab w:val="left" w:pos="1299"/>
        </w:tabs>
        <w:ind w:left="1299" w:hanging="359"/>
        <w:rPr>
          <w:sz w:val="24"/>
        </w:rPr>
      </w:pPr>
      <w:r>
        <w:rPr>
          <w:sz w:val="24"/>
        </w:rPr>
        <w:t>Colors</w:t>
      </w:r>
      <w:r>
        <w:rPr>
          <w:spacing w:val="-5"/>
          <w:sz w:val="24"/>
        </w:rPr>
        <w:t xml:space="preserve"> </w:t>
      </w:r>
      <w:r>
        <w:rPr>
          <w:sz w:val="24"/>
        </w:rPr>
        <w:t>of</w:t>
      </w:r>
      <w:r>
        <w:rPr>
          <w:spacing w:val="-2"/>
          <w:sz w:val="24"/>
        </w:rPr>
        <w:t xml:space="preserve"> </w:t>
      </w:r>
      <w:r>
        <w:rPr>
          <w:sz w:val="24"/>
        </w:rPr>
        <w:t>materials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coordinated</w:t>
      </w:r>
      <w:r>
        <w:rPr>
          <w:spacing w:val="-5"/>
          <w:sz w:val="24"/>
        </w:rPr>
        <w:t xml:space="preserve"> </w:t>
      </w:r>
      <w:r>
        <w:rPr>
          <w:sz w:val="24"/>
        </w:rPr>
        <w:t>with surrounding</w:t>
      </w:r>
      <w:r>
        <w:rPr>
          <w:spacing w:val="-3"/>
          <w:sz w:val="24"/>
        </w:rPr>
        <w:t xml:space="preserve"> </w:t>
      </w:r>
      <w:r>
        <w:rPr>
          <w:spacing w:val="-2"/>
          <w:sz w:val="24"/>
        </w:rPr>
        <w:t>architecture.</w:t>
      </w:r>
    </w:p>
    <w:p w14:paraId="37FD3E2F" w14:textId="77777777" w:rsidR="007F2C77" w:rsidRDefault="007F2C77">
      <w:pPr>
        <w:pStyle w:val="BodyText"/>
      </w:pPr>
    </w:p>
    <w:p w14:paraId="09476FB6" w14:textId="77777777" w:rsidR="007F2C77" w:rsidRDefault="007F2C77">
      <w:pPr>
        <w:pStyle w:val="BodyText"/>
        <w:spacing w:before="153"/>
      </w:pPr>
    </w:p>
    <w:p w14:paraId="14955C68" w14:textId="77777777" w:rsidR="007F2C77" w:rsidRDefault="002F4BA8">
      <w:pPr>
        <w:pStyle w:val="BodyText"/>
        <w:ind w:left="619"/>
        <w:rPr>
          <w:rFonts w:ascii="Arial"/>
        </w:rPr>
      </w:pPr>
      <w:r>
        <w:rPr>
          <w:rFonts w:ascii="Arial"/>
          <w:color w:val="DB3424"/>
        </w:rPr>
        <w:t>Add</w:t>
      </w:r>
      <w:r>
        <w:rPr>
          <w:rFonts w:ascii="Arial"/>
          <w:color w:val="DB3424"/>
          <w:spacing w:val="-4"/>
        </w:rPr>
        <w:t xml:space="preserve"> </w:t>
      </w:r>
      <w:r>
        <w:rPr>
          <w:rFonts w:ascii="Arial"/>
          <w:color w:val="DB3424"/>
        </w:rPr>
        <w:t>fencing</w:t>
      </w:r>
      <w:r>
        <w:rPr>
          <w:rFonts w:ascii="Arial"/>
          <w:color w:val="DB3424"/>
          <w:spacing w:val="-4"/>
        </w:rPr>
        <w:t xml:space="preserve"> </w:t>
      </w:r>
      <w:r>
        <w:rPr>
          <w:rFonts w:ascii="Arial"/>
          <w:color w:val="DB3424"/>
          <w:spacing w:val="-2"/>
        </w:rPr>
        <w:t>section</w:t>
      </w:r>
    </w:p>
    <w:p w14:paraId="4106B99A" w14:textId="77777777" w:rsidR="007F2C77" w:rsidRDefault="007F2C77">
      <w:pPr>
        <w:rPr>
          <w:rFonts w:ascii="Arial"/>
        </w:rPr>
        <w:sectPr w:rsidR="007F2C77">
          <w:pgSz w:w="12240" w:h="15840"/>
          <w:pgMar w:top="1360" w:right="1140" w:bottom="280" w:left="860" w:header="720" w:footer="720" w:gutter="0"/>
          <w:cols w:space="720"/>
        </w:sectPr>
      </w:pPr>
    </w:p>
    <w:p w14:paraId="3A0B2F26" w14:textId="77777777" w:rsidR="007F2C77" w:rsidRDefault="002F4BA8">
      <w:pPr>
        <w:pStyle w:val="ListParagraph"/>
        <w:numPr>
          <w:ilvl w:val="0"/>
          <w:numId w:val="33"/>
        </w:numPr>
        <w:tabs>
          <w:tab w:val="left" w:pos="1299"/>
        </w:tabs>
        <w:spacing w:before="80"/>
        <w:ind w:left="1299" w:hanging="359"/>
        <w:rPr>
          <w:sz w:val="24"/>
        </w:rPr>
      </w:pPr>
      <w:r>
        <w:rPr>
          <w:sz w:val="24"/>
        </w:rPr>
        <w:lastRenderedPageBreak/>
        <w:t>All</w:t>
      </w:r>
      <w:r>
        <w:rPr>
          <w:spacing w:val="-4"/>
          <w:sz w:val="24"/>
        </w:rPr>
        <w:t xml:space="preserve"> </w:t>
      </w:r>
      <w:r>
        <w:rPr>
          <w:sz w:val="24"/>
        </w:rPr>
        <w:t>facades</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faced</w:t>
      </w:r>
      <w:r>
        <w:rPr>
          <w:spacing w:val="-3"/>
          <w:sz w:val="24"/>
        </w:rPr>
        <w:t xml:space="preserve"> </w:t>
      </w:r>
      <w:r>
        <w:rPr>
          <w:sz w:val="24"/>
        </w:rPr>
        <w:t>in</w:t>
      </w:r>
      <w:r>
        <w:rPr>
          <w:spacing w:val="-1"/>
          <w:sz w:val="24"/>
        </w:rPr>
        <w:t xml:space="preserve"> </w:t>
      </w:r>
      <w:r>
        <w:rPr>
          <w:sz w:val="24"/>
        </w:rPr>
        <w:t>brick</w:t>
      </w:r>
      <w:r>
        <w:rPr>
          <w:spacing w:val="-2"/>
          <w:sz w:val="24"/>
        </w:rPr>
        <w:t xml:space="preserve"> </w:t>
      </w:r>
      <w:r>
        <w:rPr>
          <w:sz w:val="24"/>
        </w:rPr>
        <w:t>with</w:t>
      </w:r>
      <w:r>
        <w:rPr>
          <w:spacing w:val="-2"/>
          <w:sz w:val="24"/>
        </w:rPr>
        <w:t xml:space="preserve"> </w:t>
      </w:r>
      <w:r>
        <w:rPr>
          <w:sz w:val="24"/>
        </w:rPr>
        <w:t>stucco</w:t>
      </w:r>
      <w:r>
        <w:rPr>
          <w:spacing w:val="1"/>
          <w:sz w:val="24"/>
        </w:rPr>
        <w:t xml:space="preserve"> </w:t>
      </w:r>
      <w:r>
        <w:rPr>
          <w:sz w:val="24"/>
        </w:rPr>
        <w:t>and</w:t>
      </w:r>
      <w:r>
        <w:rPr>
          <w:spacing w:val="-3"/>
          <w:sz w:val="24"/>
        </w:rPr>
        <w:t xml:space="preserve"> </w:t>
      </w:r>
      <w:r>
        <w:rPr>
          <w:sz w:val="24"/>
        </w:rPr>
        <w:t>natural</w:t>
      </w:r>
      <w:r>
        <w:rPr>
          <w:spacing w:val="-1"/>
          <w:sz w:val="24"/>
        </w:rPr>
        <w:t xml:space="preserve"> </w:t>
      </w:r>
      <w:r>
        <w:rPr>
          <w:sz w:val="24"/>
        </w:rPr>
        <w:t>wood</w:t>
      </w:r>
      <w:r>
        <w:rPr>
          <w:spacing w:val="-3"/>
          <w:sz w:val="24"/>
        </w:rPr>
        <w:t xml:space="preserve"> </w:t>
      </w:r>
      <w:r>
        <w:rPr>
          <w:spacing w:val="-2"/>
          <w:sz w:val="24"/>
        </w:rPr>
        <w:t>highlights.</w:t>
      </w:r>
    </w:p>
    <w:p w14:paraId="5A1C955A" w14:textId="77777777" w:rsidR="007F2C77" w:rsidRDefault="002F4BA8">
      <w:pPr>
        <w:pStyle w:val="Heading1"/>
        <w:spacing w:before="243"/>
      </w:pPr>
      <w:r>
        <w:t>Open</w:t>
      </w:r>
      <w:r>
        <w:rPr>
          <w:spacing w:val="-5"/>
        </w:rPr>
        <w:t xml:space="preserve"> </w:t>
      </w:r>
      <w:r>
        <w:t>Space</w:t>
      </w:r>
      <w:r>
        <w:rPr>
          <w:spacing w:val="-5"/>
        </w:rPr>
        <w:t xml:space="preserve"> </w:t>
      </w:r>
      <w:r>
        <w:rPr>
          <w:spacing w:val="-2"/>
        </w:rPr>
        <w:t>Requirements:</w:t>
      </w:r>
    </w:p>
    <w:p w14:paraId="159A81A7" w14:textId="77777777" w:rsidR="007F2C77" w:rsidRDefault="002F4BA8">
      <w:pPr>
        <w:pStyle w:val="ListParagraph"/>
        <w:numPr>
          <w:ilvl w:val="0"/>
          <w:numId w:val="32"/>
        </w:numPr>
        <w:tabs>
          <w:tab w:val="left" w:pos="1300"/>
        </w:tabs>
        <w:spacing w:before="243" w:line="276" w:lineRule="auto"/>
        <w:ind w:right="785"/>
        <w:rPr>
          <w:sz w:val="24"/>
        </w:rPr>
      </w:pPr>
      <w:r>
        <w:rPr>
          <w:sz w:val="24"/>
        </w:rPr>
        <w:t>Private</w:t>
      </w:r>
      <w:r>
        <w:rPr>
          <w:spacing w:val="-4"/>
          <w:sz w:val="24"/>
        </w:rPr>
        <w:t xml:space="preserve"> </w:t>
      </w:r>
      <w:r>
        <w:rPr>
          <w:sz w:val="24"/>
        </w:rPr>
        <w:t>open</w:t>
      </w:r>
      <w:r>
        <w:rPr>
          <w:spacing w:val="-4"/>
          <w:sz w:val="24"/>
        </w:rPr>
        <w:t xml:space="preserve"> </w:t>
      </w:r>
      <w:r>
        <w:rPr>
          <w:sz w:val="24"/>
        </w:rPr>
        <w:t>space</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provided</w:t>
      </w:r>
      <w:r>
        <w:rPr>
          <w:spacing w:val="-4"/>
          <w:sz w:val="24"/>
        </w:rPr>
        <w:t xml:space="preserve"> </w:t>
      </w:r>
      <w:r>
        <w:rPr>
          <w:sz w:val="24"/>
        </w:rPr>
        <w:t>within</w:t>
      </w:r>
      <w:r>
        <w:rPr>
          <w:spacing w:val="-3"/>
          <w:sz w:val="24"/>
        </w:rPr>
        <w:t xml:space="preserve"> </w:t>
      </w:r>
      <w:r>
        <w:rPr>
          <w:sz w:val="24"/>
        </w:rPr>
        <w:t>the</w:t>
      </w:r>
      <w:r>
        <w:rPr>
          <w:spacing w:val="-4"/>
          <w:sz w:val="24"/>
        </w:rPr>
        <w:t xml:space="preserve"> </w:t>
      </w:r>
      <w:r>
        <w:rPr>
          <w:sz w:val="24"/>
        </w:rPr>
        <w:t>multi-family</w:t>
      </w:r>
      <w:r>
        <w:rPr>
          <w:spacing w:val="-4"/>
          <w:sz w:val="24"/>
        </w:rPr>
        <w:t xml:space="preserve"> </w:t>
      </w:r>
      <w:r>
        <w:rPr>
          <w:sz w:val="24"/>
        </w:rPr>
        <w:t>project</w:t>
      </w:r>
      <w:r>
        <w:rPr>
          <w:spacing w:val="-2"/>
          <w:sz w:val="24"/>
        </w:rPr>
        <w:t xml:space="preserve"> </w:t>
      </w:r>
      <w:r>
        <w:rPr>
          <w:sz w:val="24"/>
        </w:rPr>
        <w:t>and</w:t>
      </w:r>
      <w:r>
        <w:rPr>
          <w:spacing w:val="-5"/>
          <w:sz w:val="24"/>
        </w:rPr>
        <w:t xml:space="preserve"> </w:t>
      </w:r>
      <w:r>
        <w:rPr>
          <w:sz w:val="24"/>
        </w:rPr>
        <w:t>shall consist of a minimum of 20% of all land area.</w:t>
      </w:r>
    </w:p>
    <w:p w14:paraId="636CA2FB" w14:textId="77777777" w:rsidR="007F2C77" w:rsidRDefault="002F4BA8">
      <w:pPr>
        <w:pStyle w:val="Heading1"/>
      </w:pPr>
      <w:r>
        <w:rPr>
          <w:spacing w:val="-2"/>
        </w:rPr>
        <w:t>Maintenance:</w:t>
      </w:r>
    </w:p>
    <w:p w14:paraId="59B563AE" w14:textId="77777777" w:rsidR="007F2C77" w:rsidRDefault="002F4BA8">
      <w:pPr>
        <w:pStyle w:val="BodyText"/>
        <w:spacing w:before="243" w:line="276" w:lineRule="auto"/>
        <w:ind w:left="580" w:right="306"/>
      </w:pPr>
      <w:r>
        <w:t>All buildings, structures, fences, paved areas, landscaped areas and other</w:t>
      </w:r>
      <w:r>
        <w:rPr>
          <w:spacing w:val="40"/>
        </w:rPr>
        <w:t xml:space="preserve"> </w:t>
      </w:r>
      <w:r>
        <w:t xml:space="preserve">improvements </w:t>
      </w:r>
      <w:proofErr w:type="gramStart"/>
      <w:r>
        <w:t>shall at all times</w:t>
      </w:r>
      <w:proofErr w:type="gramEnd"/>
      <w:r>
        <w:t xml:space="preserve"> be kept in good condition and </w:t>
      </w:r>
      <w:proofErr w:type="gramStart"/>
      <w:r>
        <w:t>repair</w:t>
      </w:r>
      <w:proofErr w:type="gramEnd"/>
      <w:r>
        <w:t xml:space="preserve"> and with a clean and slightly appearance.</w:t>
      </w:r>
      <w:r>
        <w:rPr>
          <w:spacing w:val="80"/>
        </w:rPr>
        <w:t xml:space="preserve"> </w:t>
      </w:r>
      <w:r>
        <w:t>Landscape areas shall be maintained with materials specified in the Plan and in a healthy living state, mowed, pruned, watered and otherwise maintained as appropriate.</w:t>
      </w:r>
      <w:r>
        <w:rPr>
          <w:spacing w:val="40"/>
        </w:rPr>
        <w:t xml:space="preserve"> </w:t>
      </w:r>
      <w:r>
        <w:t>There shall be provided and kept in good working order, trash</w:t>
      </w:r>
      <w:r>
        <w:rPr>
          <w:spacing w:val="-4"/>
        </w:rPr>
        <w:t xml:space="preserve"> </w:t>
      </w:r>
      <w:r>
        <w:t>compactors</w:t>
      </w:r>
      <w:r>
        <w:rPr>
          <w:spacing w:val="-4"/>
        </w:rPr>
        <w:t xml:space="preserve"> </w:t>
      </w:r>
      <w:r>
        <w:t>and/or</w:t>
      </w:r>
      <w:r>
        <w:rPr>
          <w:spacing w:val="-5"/>
        </w:rPr>
        <w:t xml:space="preserve"> </w:t>
      </w:r>
      <w:r>
        <w:t>depositories</w:t>
      </w:r>
      <w:r>
        <w:rPr>
          <w:spacing w:val="-4"/>
        </w:rPr>
        <w:t xml:space="preserve"> </w:t>
      </w:r>
      <w:r>
        <w:t>at</w:t>
      </w:r>
      <w:r>
        <w:rPr>
          <w:spacing w:val="-6"/>
        </w:rPr>
        <w:t xml:space="preserve"> </w:t>
      </w:r>
      <w:r>
        <w:t>approved</w:t>
      </w:r>
      <w:r>
        <w:rPr>
          <w:spacing w:val="-5"/>
        </w:rPr>
        <w:t xml:space="preserve"> </w:t>
      </w:r>
      <w:r>
        <w:t>locations</w:t>
      </w:r>
      <w:r>
        <w:rPr>
          <w:spacing w:val="-3"/>
        </w:rPr>
        <w:t xml:space="preserve"> </w:t>
      </w:r>
      <w:r>
        <w:t>which</w:t>
      </w:r>
      <w:r>
        <w:rPr>
          <w:spacing w:val="-4"/>
        </w:rPr>
        <w:t xml:space="preserve"> </w:t>
      </w:r>
      <w:r>
        <w:t>shall</w:t>
      </w:r>
      <w:r>
        <w:rPr>
          <w:spacing w:val="-5"/>
        </w:rPr>
        <w:t xml:space="preserve"> </w:t>
      </w:r>
      <w:r>
        <w:t>be</w:t>
      </w:r>
      <w:r>
        <w:rPr>
          <w:spacing w:val="-4"/>
        </w:rPr>
        <w:t xml:space="preserve"> </w:t>
      </w:r>
      <w:r>
        <w:t>emptied</w:t>
      </w:r>
      <w:r>
        <w:rPr>
          <w:spacing w:val="-6"/>
        </w:rPr>
        <w:t xml:space="preserve"> </w:t>
      </w:r>
      <w:r>
        <w:t>prior to becoming full and a pest and rodent control program shall be provided if necessary. Tenants will be required to deposit trash only in said compactors or depositories and said properties shall be kept free of litter under all reasonable conditions and parking and paved areas shall be power swept where necessary.</w:t>
      </w:r>
      <w:r>
        <w:rPr>
          <w:spacing w:val="80"/>
        </w:rPr>
        <w:t xml:space="preserve"> </w:t>
      </w:r>
      <w:r>
        <w:t>All signage shall be kept in good repair.</w:t>
      </w:r>
      <w:r>
        <w:rPr>
          <w:spacing w:val="40"/>
        </w:rPr>
        <w:t xml:space="preserve"> </w:t>
      </w:r>
      <w:r>
        <w:t>Lighting, painting and associated materials on signage shall be kept in a continuously upgraded condition.</w:t>
      </w:r>
      <w:r>
        <w:rPr>
          <w:spacing w:val="40"/>
        </w:rPr>
        <w:t xml:space="preserve"> </w:t>
      </w:r>
      <w:r>
        <w:t xml:space="preserve">When, and if, </w:t>
      </w:r>
      <w:proofErr w:type="gramStart"/>
      <w:r>
        <w:t>vacancies shall</w:t>
      </w:r>
      <w:proofErr w:type="gramEnd"/>
      <w:r>
        <w:t xml:space="preserve"> occur, said spaces shall be decoratively maintained free of litter, dirt and left over and/or deteriorated signage </w:t>
      </w:r>
      <w:proofErr w:type="gramStart"/>
      <w:r>
        <w:t>so as to</w:t>
      </w:r>
      <w:proofErr w:type="gramEnd"/>
      <w:r>
        <w:t xml:space="preserve"> appear ready for re-rental and re-occupancy </w:t>
      </w:r>
      <w:proofErr w:type="gramStart"/>
      <w:r>
        <w:t>provided that</w:t>
      </w:r>
      <w:proofErr w:type="gramEnd"/>
      <w:r>
        <w:t xml:space="preserve"> nothing herein shall be construed as interfering with the right to make reasonable repairs or alterations to said premises.</w:t>
      </w:r>
    </w:p>
    <w:p w14:paraId="1EBDE4A7" w14:textId="77777777" w:rsidR="007F2C77" w:rsidRDefault="007F2C77">
      <w:pPr>
        <w:spacing w:line="276" w:lineRule="auto"/>
        <w:sectPr w:rsidR="007F2C77">
          <w:pgSz w:w="12240" w:h="15840"/>
          <w:pgMar w:top="1360" w:right="1140" w:bottom="280" w:left="860" w:header="720" w:footer="720" w:gutter="0"/>
          <w:cols w:space="720"/>
        </w:sectPr>
      </w:pPr>
    </w:p>
    <w:p w14:paraId="75F9975B" w14:textId="77777777" w:rsidR="007F2C77" w:rsidRDefault="002F4BA8">
      <w:pPr>
        <w:pStyle w:val="Heading1"/>
        <w:spacing w:before="80" w:line="441" w:lineRule="auto"/>
        <w:ind w:right="5572"/>
      </w:pPr>
      <w:r>
        <w:rPr>
          <w:u w:val="single"/>
        </w:rPr>
        <w:lastRenderedPageBreak/>
        <w:t>Subarea</w:t>
      </w:r>
      <w:r>
        <w:rPr>
          <w:spacing w:val="-10"/>
          <w:u w:val="single"/>
        </w:rPr>
        <w:t xml:space="preserve"> </w:t>
      </w:r>
      <w:r>
        <w:rPr>
          <w:u w:val="single"/>
        </w:rPr>
        <w:t>7:</w:t>
      </w:r>
      <w:r>
        <w:rPr>
          <w:spacing w:val="40"/>
          <w:u w:val="single"/>
        </w:rPr>
        <w:t xml:space="preserve"> </w:t>
      </w:r>
      <w:r>
        <w:rPr>
          <w:u w:val="single"/>
        </w:rPr>
        <w:t>Single</w:t>
      </w:r>
      <w:r>
        <w:rPr>
          <w:spacing w:val="-13"/>
          <w:u w:val="single"/>
        </w:rPr>
        <w:t xml:space="preserve"> </w:t>
      </w:r>
      <w:r>
        <w:rPr>
          <w:u w:val="single"/>
        </w:rPr>
        <w:t>Family</w:t>
      </w:r>
      <w:r>
        <w:t xml:space="preserve"> Permitted Uses:</w:t>
      </w:r>
    </w:p>
    <w:p w14:paraId="03308336" w14:textId="77777777" w:rsidR="007F2C77" w:rsidRDefault="002F4BA8">
      <w:pPr>
        <w:pStyle w:val="BodyText"/>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7:</w:t>
      </w:r>
    </w:p>
    <w:p w14:paraId="7726598C" w14:textId="77777777" w:rsidR="007F2C77" w:rsidRDefault="002F4BA8">
      <w:pPr>
        <w:pStyle w:val="ListParagraph"/>
        <w:numPr>
          <w:ilvl w:val="0"/>
          <w:numId w:val="31"/>
        </w:numPr>
        <w:tabs>
          <w:tab w:val="left" w:pos="1299"/>
        </w:tabs>
        <w:spacing w:before="243"/>
        <w:ind w:left="1299" w:hanging="359"/>
        <w:rPr>
          <w:sz w:val="24"/>
        </w:rPr>
      </w:pPr>
      <w:r>
        <w:rPr>
          <w:sz w:val="24"/>
        </w:rPr>
        <w:t>Permitted</w:t>
      </w:r>
      <w:r>
        <w:rPr>
          <w:spacing w:val="-5"/>
          <w:sz w:val="24"/>
        </w:rPr>
        <w:t xml:space="preserve"> </w:t>
      </w:r>
      <w:r>
        <w:rPr>
          <w:sz w:val="24"/>
        </w:rPr>
        <w:t>uses</w:t>
      </w:r>
      <w:r>
        <w:rPr>
          <w:spacing w:val="-2"/>
          <w:sz w:val="24"/>
        </w:rPr>
        <w:t xml:space="preserve"> </w:t>
      </w:r>
      <w:r>
        <w:rPr>
          <w:sz w:val="24"/>
        </w:rPr>
        <w:t>shall</w:t>
      </w:r>
      <w:r>
        <w:rPr>
          <w:spacing w:val="-4"/>
          <w:sz w:val="24"/>
        </w:rPr>
        <w:t xml:space="preserve"> </w:t>
      </w:r>
      <w:r>
        <w:rPr>
          <w:sz w:val="24"/>
        </w:rPr>
        <w:t>be</w:t>
      </w:r>
      <w:r>
        <w:rPr>
          <w:spacing w:val="-4"/>
          <w:sz w:val="24"/>
        </w:rPr>
        <w:t xml:space="preserve"> </w:t>
      </w:r>
      <w:proofErr w:type="gramStart"/>
      <w:r>
        <w:rPr>
          <w:sz w:val="24"/>
        </w:rPr>
        <w:t>cluster</w:t>
      </w:r>
      <w:proofErr w:type="gramEnd"/>
      <w:r>
        <w:rPr>
          <w:spacing w:val="-4"/>
          <w:sz w:val="24"/>
        </w:rPr>
        <w:t xml:space="preserve"> </w:t>
      </w:r>
      <w:proofErr w:type="gramStart"/>
      <w:r>
        <w:rPr>
          <w:sz w:val="24"/>
        </w:rPr>
        <w:t>single</w:t>
      </w:r>
      <w:proofErr w:type="gramEnd"/>
      <w:r>
        <w:rPr>
          <w:spacing w:val="-1"/>
          <w:sz w:val="24"/>
        </w:rPr>
        <w:t xml:space="preserve"> </w:t>
      </w:r>
      <w:r>
        <w:rPr>
          <w:sz w:val="24"/>
        </w:rPr>
        <w:t>family</w:t>
      </w:r>
      <w:r>
        <w:rPr>
          <w:spacing w:val="-2"/>
          <w:sz w:val="24"/>
        </w:rPr>
        <w:t xml:space="preserve"> residential.</w:t>
      </w:r>
    </w:p>
    <w:p w14:paraId="15465324" w14:textId="77777777" w:rsidR="007F2C77" w:rsidRDefault="002F4BA8">
      <w:pPr>
        <w:pStyle w:val="Heading1"/>
        <w:spacing w:before="245"/>
      </w:pPr>
      <w:r>
        <w:t>Density</w:t>
      </w:r>
      <w:r>
        <w:rPr>
          <w:spacing w:val="-4"/>
        </w:rPr>
        <w:t xml:space="preserve"> </w:t>
      </w:r>
      <w:r>
        <w:t>and</w:t>
      </w:r>
      <w:r>
        <w:rPr>
          <w:spacing w:val="-3"/>
        </w:rPr>
        <w:t xml:space="preserve"> </w:t>
      </w:r>
      <w:r>
        <w:t>Lot</w:t>
      </w:r>
      <w:r>
        <w:rPr>
          <w:spacing w:val="-1"/>
        </w:rPr>
        <w:t xml:space="preserve"> </w:t>
      </w:r>
      <w:r>
        <w:rPr>
          <w:spacing w:val="-4"/>
        </w:rPr>
        <w:t>Size:</w:t>
      </w:r>
    </w:p>
    <w:p w14:paraId="45F03943" w14:textId="77777777" w:rsidR="007F2C77" w:rsidRDefault="002F4BA8">
      <w:pPr>
        <w:pStyle w:val="ListParagraph"/>
        <w:numPr>
          <w:ilvl w:val="0"/>
          <w:numId w:val="30"/>
        </w:numPr>
        <w:tabs>
          <w:tab w:val="left" w:pos="1299"/>
        </w:tabs>
        <w:spacing w:before="243"/>
        <w:ind w:left="1299" w:hanging="359"/>
        <w:rPr>
          <w:sz w:val="24"/>
        </w:rPr>
      </w:pPr>
      <w:r>
        <w:rPr>
          <w:sz w:val="24"/>
        </w:rPr>
        <w:t>Gross</w:t>
      </w:r>
      <w:r>
        <w:rPr>
          <w:spacing w:val="-5"/>
          <w:sz w:val="24"/>
        </w:rPr>
        <w:t xml:space="preserve"> </w:t>
      </w:r>
      <w:r>
        <w:rPr>
          <w:sz w:val="24"/>
        </w:rPr>
        <w:t>density</w:t>
      </w:r>
      <w:r>
        <w:rPr>
          <w:spacing w:val="-2"/>
          <w:sz w:val="24"/>
        </w:rPr>
        <w:t xml:space="preserve"> </w:t>
      </w:r>
      <w:r>
        <w:rPr>
          <w:sz w:val="24"/>
        </w:rPr>
        <w:t>within</w:t>
      </w:r>
      <w:r>
        <w:rPr>
          <w:spacing w:val="-2"/>
          <w:sz w:val="24"/>
        </w:rPr>
        <w:t xml:space="preserve"> </w:t>
      </w:r>
      <w:r>
        <w:rPr>
          <w:sz w:val="24"/>
        </w:rPr>
        <w:t>Subarea</w:t>
      </w:r>
      <w:r>
        <w:rPr>
          <w:spacing w:val="-4"/>
          <w:sz w:val="24"/>
        </w:rPr>
        <w:t xml:space="preserve"> </w:t>
      </w:r>
      <w:r>
        <w:rPr>
          <w:sz w:val="24"/>
        </w:rPr>
        <w:t>7</w:t>
      </w:r>
      <w:r>
        <w:rPr>
          <w:spacing w:val="-2"/>
          <w:sz w:val="24"/>
        </w:rPr>
        <w:t xml:space="preserve"> </w:t>
      </w:r>
      <w:r>
        <w:rPr>
          <w:sz w:val="24"/>
        </w:rPr>
        <w:t>may</w:t>
      </w:r>
      <w:r>
        <w:rPr>
          <w:spacing w:val="-2"/>
          <w:sz w:val="24"/>
        </w:rPr>
        <w:t xml:space="preserve"> </w:t>
      </w:r>
      <w:r>
        <w:rPr>
          <w:sz w:val="24"/>
        </w:rPr>
        <w:t>not</w:t>
      </w:r>
      <w:r>
        <w:rPr>
          <w:spacing w:val="-3"/>
          <w:sz w:val="24"/>
        </w:rPr>
        <w:t xml:space="preserve"> </w:t>
      </w:r>
      <w:r>
        <w:rPr>
          <w:sz w:val="24"/>
        </w:rPr>
        <w:t>exceed</w:t>
      </w:r>
      <w:r>
        <w:rPr>
          <w:spacing w:val="-3"/>
          <w:sz w:val="24"/>
        </w:rPr>
        <w:t xml:space="preserve"> </w:t>
      </w:r>
      <w:r>
        <w:rPr>
          <w:sz w:val="24"/>
        </w:rPr>
        <w:t>3.2</w:t>
      </w:r>
      <w:r>
        <w:rPr>
          <w:spacing w:val="-3"/>
          <w:sz w:val="24"/>
        </w:rPr>
        <w:t xml:space="preserve"> </w:t>
      </w:r>
      <w:r>
        <w:rPr>
          <w:sz w:val="24"/>
        </w:rPr>
        <w:t>dwelling</w:t>
      </w:r>
      <w:r>
        <w:rPr>
          <w:spacing w:val="-3"/>
          <w:sz w:val="24"/>
        </w:rPr>
        <w:t xml:space="preserve"> </w:t>
      </w:r>
      <w:r>
        <w:rPr>
          <w:sz w:val="24"/>
        </w:rPr>
        <w:t>units</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pacing w:val="-2"/>
          <w:sz w:val="24"/>
        </w:rPr>
        <w:t>acre.</w:t>
      </w:r>
    </w:p>
    <w:p w14:paraId="2BD1871F" w14:textId="77777777" w:rsidR="007F2C77" w:rsidRDefault="002F4BA8">
      <w:pPr>
        <w:pStyle w:val="Heading1"/>
        <w:spacing w:before="243"/>
      </w:pPr>
      <w:r>
        <w:t>Yard</w:t>
      </w:r>
      <w:r>
        <w:rPr>
          <w:spacing w:val="-3"/>
        </w:rPr>
        <w:t xml:space="preserve"> </w:t>
      </w:r>
      <w:r>
        <w:t>and</w:t>
      </w:r>
      <w:r>
        <w:rPr>
          <w:spacing w:val="-3"/>
        </w:rPr>
        <w:t xml:space="preserve"> </w:t>
      </w:r>
      <w:r>
        <w:t>Setback</w:t>
      </w:r>
      <w:r>
        <w:rPr>
          <w:spacing w:val="-2"/>
        </w:rPr>
        <w:t xml:space="preserve"> Requirements:</w:t>
      </w:r>
    </w:p>
    <w:p w14:paraId="20398A8D" w14:textId="77777777" w:rsidR="007F2C77" w:rsidRDefault="002F4BA8">
      <w:pPr>
        <w:pStyle w:val="ListParagraph"/>
        <w:numPr>
          <w:ilvl w:val="0"/>
          <w:numId w:val="29"/>
        </w:numPr>
        <w:tabs>
          <w:tab w:val="left" w:pos="1300"/>
        </w:tabs>
        <w:spacing w:before="244" w:line="276" w:lineRule="auto"/>
        <w:ind w:right="610"/>
        <w:rPr>
          <w:sz w:val="24"/>
        </w:rPr>
      </w:pPr>
      <w:r>
        <w:rPr>
          <w:sz w:val="24"/>
        </w:rPr>
        <w:t>Along</w:t>
      </w:r>
      <w:r>
        <w:rPr>
          <w:spacing w:val="-5"/>
          <w:sz w:val="24"/>
        </w:rPr>
        <w:t xml:space="preserve"> </w:t>
      </w:r>
      <w:r>
        <w:rPr>
          <w:sz w:val="24"/>
        </w:rPr>
        <w:t>Hard</w:t>
      </w:r>
      <w:r>
        <w:rPr>
          <w:spacing w:val="-5"/>
          <w:sz w:val="24"/>
        </w:rPr>
        <w:t xml:space="preserve"> </w:t>
      </w:r>
      <w:r>
        <w:rPr>
          <w:sz w:val="24"/>
        </w:rPr>
        <w:t>Road</w:t>
      </w:r>
      <w:r>
        <w:rPr>
          <w:spacing w:val="-6"/>
          <w:sz w:val="24"/>
        </w:rPr>
        <w:t xml:space="preserve"> </w:t>
      </w:r>
      <w:r>
        <w:rPr>
          <w:sz w:val="24"/>
        </w:rPr>
        <w:t>extension</w:t>
      </w:r>
      <w:r>
        <w:rPr>
          <w:spacing w:val="-3"/>
          <w:sz w:val="24"/>
        </w:rPr>
        <w:t xml:space="preserve"> </w:t>
      </w:r>
      <w:r>
        <w:rPr>
          <w:sz w:val="24"/>
        </w:rPr>
        <w:t>and</w:t>
      </w:r>
      <w:r>
        <w:rPr>
          <w:spacing w:val="-5"/>
          <w:sz w:val="24"/>
        </w:rPr>
        <w:t xml:space="preserve"> </w:t>
      </w:r>
      <w:proofErr w:type="spellStart"/>
      <w:r>
        <w:rPr>
          <w:sz w:val="24"/>
        </w:rPr>
        <w:t>Saltergate</w:t>
      </w:r>
      <w:proofErr w:type="spellEnd"/>
      <w:r>
        <w:rPr>
          <w:spacing w:val="-4"/>
          <w:sz w:val="24"/>
        </w:rPr>
        <w:t xml:space="preserve"> </w:t>
      </w:r>
      <w:r>
        <w:rPr>
          <w:sz w:val="24"/>
        </w:rPr>
        <w:t>Extension,</w:t>
      </w:r>
      <w:r>
        <w:rPr>
          <w:spacing w:val="-4"/>
          <w:sz w:val="24"/>
        </w:rPr>
        <w:t xml:space="preserve"> </w:t>
      </w:r>
      <w:r>
        <w:rPr>
          <w:sz w:val="24"/>
        </w:rPr>
        <w:t>building</w:t>
      </w:r>
      <w:r>
        <w:rPr>
          <w:spacing w:val="-6"/>
          <w:sz w:val="24"/>
        </w:rPr>
        <w:t xml:space="preserve"> </w:t>
      </w:r>
      <w:r>
        <w:rPr>
          <w:sz w:val="24"/>
        </w:rPr>
        <w:t>setback</w:t>
      </w:r>
      <w:r>
        <w:rPr>
          <w:spacing w:val="-4"/>
          <w:sz w:val="24"/>
        </w:rPr>
        <w:t xml:space="preserve"> </w:t>
      </w:r>
      <w:r>
        <w:rPr>
          <w:sz w:val="24"/>
        </w:rPr>
        <w:t>shall</w:t>
      </w:r>
      <w:r>
        <w:rPr>
          <w:spacing w:val="-4"/>
          <w:sz w:val="24"/>
        </w:rPr>
        <w:t xml:space="preserve"> </w:t>
      </w:r>
      <w:r>
        <w:rPr>
          <w:sz w:val="24"/>
        </w:rPr>
        <w:t xml:space="preserve">be </w:t>
      </w:r>
      <w:r>
        <w:rPr>
          <w:spacing w:val="-4"/>
          <w:sz w:val="24"/>
        </w:rPr>
        <w:t>50’.</w:t>
      </w:r>
    </w:p>
    <w:p w14:paraId="5A851857" w14:textId="77777777" w:rsidR="007F2C77" w:rsidRDefault="007F2C77">
      <w:pPr>
        <w:pStyle w:val="BodyText"/>
        <w:spacing w:before="42"/>
      </w:pPr>
    </w:p>
    <w:p w14:paraId="3F03A8A2" w14:textId="77777777" w:rsidR="007F2C77" w:rsidRDefault="002F4BA8">
      <w:pPr>
        <w:pStyle w:val="ListParagraph"/>
        <w:numPr>
          <w:ilvl w:val="0"/>
          <w:numId w:val="29"/>
        </w:numPr>
        <w:tabs>
          <w:tab w:val="left" w:pos="1299"/>
        </w:tabs>
        <w:spacing w:before="1"/>
        <w:ind w:left="1299" w:hanging="359"/>
        <w:rPr>
          <w:sz w:val="24"/>
        </w:rPr>
      </w:pPr>
      <w:proofErr w:type="gramStart"/>
      <w:r>
        <w:rPr>
          <w:sz w:val="24"/>
        </w:rPr>
        <w:t>Front</w:t>
      </w:r>
      <w:proofErr w:type="gramEnd"/>
      <w:r>
        <w:rPr>
          <w:spacing w:val="-3"/>
          <w:sz w:val="24"/>
        </w:rPr>
        <w:t xml:space="preserve"> </w:t>
      </w:r>
      <w:r>
        <w:rPr>
          <w:sz w:val="24"/>
        </w:rPr>
        <w:t>yard</w:t>
      </w:r>
      <w:r>
        <w:rPr>
          <w:spacing w:val="-3"/>
          <w:sz w:val="24"/>
        </w:rPr>
        <w:t xml:space="preserve"> </w:t>
      </w:r>
      <w:r>
        <w:rPr>
          <w:sz w:val="24"/>
        </w:rPr>
        <w:t>setback</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35’</w:t>
      </w:r>
      <w:r>
        <w:rPr>
          <w:spacing w:val="-2"/>
          <w:sz w:val="24"/>
        </w:rPr>
        <w:t xml:space="preserve"> minimum.</w:t>
      </w:r>
    </w:p>
    <w:p w14:paraId="0A691F54" w14:textId="77777777" w:rsidR="007F2C77" w:rsidRDefault="007F2C77">
      <w:pPr>
        <w:pStyle w:val="BodyText"/>
        <w:spacing w:before="87"/>
      </w:pPr>
    </w:p>
    <w:p w14:paraId="7DE39023" w14:textId="77777777" w:rsidR="007F2C77" w:rsidRDefault="002F4BA8">
      <w:pPr>
        <w:pStyle w:val="ListParagraph"/>
        <w:numPr>
          <w:ilvl w:val="0"/>
          <w:numId w:val="29"/>
        </w:numPr>
        <w:tabs>
          <w:tab w:val="left" w:pos="1299"/>
        </w:tabs>
        <w:ind w:left="1299" w:hanging="359"/>
        <w:rPr>
          <w:sz w:val="24"/>
        </w:rPr>
      </w:pPr>
      <w:r>
        <w:rPr>
          <w:sz w:val="24"/>
        </w:rPr>
        <w:t>Setback</w:t>
      </w:r>
      <w:r>
        <w:rPr>
          <w:spacing w:val="-5"/>
          <w:sz w:val="24"/>
        </w:rPr>
        <w:t xml:space="preserve"> </w:t>
      </w:r>
      <w:r>
        <w:rPr>
          <w:sz w:val="24"/>
        </w:rPr>
        <w:t>from</w:t>
      </w:r>
      <w:r>
        <w:rPr>
          <w:spacing w:val="-2"/>
          <w:sz w:val="24"/>
        </w:rPr>
        <w:t xml:space="preserve"> </w:t>
      </w:r>
      <w:r>
        <w:rPr>
          <w:sz w:val="24"/>
        </w:rPr>
        <w:t>the</w:t>
      </w:r>
      <w:r>
        <w:rPr>
          <w:spacing w:val="-1"/>
          <w:sz w:val="24"/>
        </w:rPr>
        <w:t xml:space="preserve"> </w:t>
      </w:r>
      <w:r>
        <w:rPr>
          <w:sz w:val="24"/>
        </w:rPr>
        <w:t>west</w:t>
      </w:r>
      <w:r>
        <w:rPr>
          <w:spacing w:val="-4"/>
          <w:sz w:val="24"/>
        </w:rPr>
        <w:t xml:space="preserve"> </w:t>
      </w:r>
      <w:r>
        <w:rPr>
          <w:sz w:val="24"/>
        </w:rPr>
        <w:t>property</w:t>
      </w:r>
      <w:r>
        <w:rPr>
          <w:spacing w:val="-2"/>
          <w:sz w:val="24"/>
        </w:rPr>
        <w:t xml:space="preserve"> </w:t>
      </w:r>
      <w:r>
        <w:rPr>
          <w:sz w:val="24"/>
        </w:rPr>
        <w:t>line</w:t>
      </w:r>
      <w:r>
        <w:rPr>
          <w:spacing w:val="-3"/>
          <w:sz w:val="24"/>
        </w:rPr>
        <w:t xml:space="preserve"> </w:t>
      </w:r>
      <w:r>
        <w:rPr>
          <w:sz w:val="24"/>
        </w:rPr>
        <w:t>along</w:t>
      </w:r>
      <w:r>
        <w:rPr>
          <w:spacing w:val="-2"/>
          <w:sz w:val="24"/>
        </w:rPr>
        <w:t xml:space="preserve"> </w:t>
      </w:r>
      <w:r>
        <w:rPr>
          <w:sz w:val="24"/>
        </w:rPr>
        <w:t>the</w:t>
      </w:r>
      <w:r>
        <w:rPr>
          <w:spacing w:val="-2"/>
          <w:sz w:val="24"/>
        </w:rPr>
        <w:t xml:space="preserve"> </w:t>
      </w:r>
      <w:r>
        <w:rPr>
          <w:sz w:val="24"/>
        </w:rPr>
        <w:t>power</w:t>
      </w:r>
      <w:r>
        <w:rPr>
          <w:spacing w:val="-4"/>
          <w:sz w:val="24"/>
        </w:rPr>
        <w:t xml:space="preserve"> </w:t>
      </w:r>
      <w:r>
        <w:rPr>
          <w:sz w:val="24"/>
        </w:rPr>
        <w:t>easement</w:t>
      </w:r>
      <w:r>
        <w:rPr>
          <w:spacing w:val="-4"/>
          <w:sz w:val="24"/>
        </w:rPr>
        <w:t xml:space="preserve"> </w:t>
      </w:r>
      <w:r>
        <w:rPr>
          <w:sz w:val="24"/>
        </w:rPr>
        <w:t>shall</w:t>
      </w:r>
      <w:r>
        <w:rPr>
          <w:spacing w:val="-3"/>
          <w:sz w:val="24"/>
        </w:rPr>
        <w:t xml:space="preserve"> </w:t>
      </w:r>
      <w:r>
        <w:rPr>
          <w:sz w:val="24"/>
        </w:rPr>
        <w:t>be</w:t>
      </w:r>
      <w:r>
        <w:rPr>
          <w:spacing w:val="-2"/>
          <w:sz w:val="24"/>
        </w:rPr>
        <w:t xml:space="preserve"> </w:t>
      </w:r>
      <w:r>
        <w:rPr>
          <w:spacing w:val="-4"/>
          <w:sz w:val="24"/>
        </w:rPr>
        <w:t>50’.</w:t>
      </w:r>
    </w:p>
    <w:p w14:paraId="1E1D7884" w14:textId="77777777" w:rsidR="007F2C77" w:rsidRDefault="002F4BA8">
      <w:pPr>
        <w:pStyle w:val="Heading1"/>
        <w:spacing w:before="243"/>
      </w:pPr>
      <w:r>
        <w:t>Height</w:t>
      </w:r>
      <w:r>
        <w:rPr>
          <w:spacing w:val="-3"/>
        </w:rPr>
        <w:t xml:space="preserve"> </w:t>
      </w:r>
      <w:r>
        <w:rPr>
          <w:spacing w:val="-2"/>
        </w:rPr>
        <w:t>Requirements:</w:t>
      </w:r>
    </w:p>
    <w:p w14:paraId="6BA525B6" w14:textId="77777777" w:rsidR="007F2C77" w:rsidRDefault="002F4BA8">
      <w:pPr>
        <w:pStyle w:val="ListParagraph"/>
        <w:numPr>
          <w:ilvl w:val="0"/>
          <w:numId w:val="28"/>
        </w:numPr>
        <w:tabs>
          <w:tab w:val="left" w:pos="1300"/>
        </w:tabs>
        <w:spacing w:before="244" w:line="276" w:lineRule="auto"/>
        <w:ind w:right="564"/>
        <w:rPr>
          <w:sz w:val="24"/>
        </w:rPr>
      </w:pPr>
      <w:r>
        <w:rPr>
          <w:sz w:val="24"/>
        </w:rPr>
        <w:t>For</w:t>
      </w:r>
      <w:r>
        <w:rPr>
          <w:spacing w:val="-5"/>
          <w:sz w:val="24"/>
        </w:rPr>
        <w:t xml:space="preserve"> </w:t>
      </w:r>
      <w:r>
        <w:rPr>
          <w:sz w:val="24"/>
        </w:rPr>
        <w:t>buildings</w:t>
      </w:r>
      <w:r>
        <w:rPr>
          <w:spacing w:val="-4"/>
          <w:sz w:val="24"/>
        </w:rPr>
        <w:t xml:space="preserve"> </w:t>
      </w:r>
      <w:r>
        <w:rPr>
          <w:sz w:val="24"/>
        </w:rPr>
        <w:t>along</w:t>
      </w:r>
      <w:r>
        <w:rPr>
          <w:spacing w:val="-4"/>
          <w:sz w:val="24"/>
        </w:rPr>
        <w:t xml:space="preserve"> </w:t>
      </w:r>
      <w:r>
        <w:rPr>
          <w:sz w:val="24"/>
        </w:rPr>
        <w:t>the</w:t>
      </w:r>
      <w:r>
        <w:rPr>
          <w:spacing w:val="-3"/>
          <w:sz w:val="24"/>
        </w:rPr>
        <w:t xml:space="preserve"> </w:t>
      </w:r>
      <w:r>
        <w:rPr>
          <w:sz w:val="24"/>
        </w:rPr>
        <w:t>Hard</w:t>
      </w:r>
      <w:r>
        <w:rPr>
          <w:spacing w:val="-5"/>
          <w:sz w:val="24"/>
        </w:rPr>
        <w:t xml:space="preserve"> </w:t>
      </w:r>
      <w:r>
        <w:rPr>
          <w:sz w:val="24"/>
        </w:rPr>
        <w:t>Road</w:t>
      </w:r>
      <w:r>
        <w:rPr>
          <w:spacing w:val="-6"/>
          <w:sz w:val="24"/>
        </w:rPr>
        <w:t xml:space="preserve"> </w:t>
      </w:r>
      <w:r>
        <w:rPr>
          <w:sz w:val="24"/>
        </w:rPr>
        <w:t>Extension,</w:t>
      </w:r>
      <w:r>
        <w:rPr>
          <w:spacing w:val="-4"/>
          <w:sz w:val="24"/>
        </w:rPr>
        <w:t xml:space="preserve"> </w:t>
      </w:r>
      <w:r>
        <w:rPr>
          <w:sz w:val="24"/>
        </w:rPr>
        <w:t>the</w:t>
      </w:r>
      <w:r>
        <w:rPr>
          <w:spacing w:val="-3"/>
          <w:sz w:val="24"/>
        </w:rPr>
        <w:t xml:space="preserve"> </w:t>
      </w:r>
      <w:r>
        <w:rPr>
          <w:sz w:val="24"/>
        </w:rPr>
        <w:t>finished</w:t>
      </w:r>
      <w:r>
        <w:rPr>
          <w:spacing w:val="-6"/>
          <w:sz w:val="24"/>
        </w:rPr>
        <w:t xml:space="preserve"> </w:t>
      </w:r>
      <w:r>
        <w:rPr>
          <w:sz w:val="24"/>
        </w:rPr>
        <w:t>grade</w:t>
      </w:r>
      <w:r>
        <w:rPr>
          <w:spacing w:val="-4"/>
          <w:sz w:val="24"/>
        </w:rPr>
        <w:t xml:space="preserve"> </w:t>
      </w:r>
      <w:r>
        <w:rPr>
          <w:sz w:val="24"/>
        </w:rPr>
        <w:t>at</w:t>
      </w:r>
      <w:r>
        <w:rPr>
          <w:spacing w:val="-3"/>
          <w:sz w:val="24"/>
        </w:rPr>
        <w:t xml:space="preserve"> </w:t>
      </w:r>
      <w:r>
        <w:rPr>
          <w:sz w:val="24"/>
        </w:rPr>
        <w:t>the</w:t>
      </w:r>
      <w:r>
        <w:rPr>
          <w:spacing w:val="-3"/>
          <w:sz w:val="24"/>
        </w:rPr>
        <w:t xml:space="preserve"> </w:t>
      </w:r>
      <w:r>
        <w:rPr>
          <w:sz w:val="24"/>
        </w:rPr>
        <w:t>building shall not be greater than 1’ above the finished grade of the road.</w:t>
      </w:r>
    </w:p>
    <w:p w14:paraId="39A49514" w14:textId="77777777" w:rsidR="007F2C77" w:rsidRDefault="007F2C77">
      <w:pPr>
        <w:pStyle w:val="BodyText"/>
        <w:spacing w:before="45"/>
      </w:pPr>
    </w:p>
    <w:p w14:paraId="79F7F1B6" w14:textId="77777777" w:rsidR="007F2C77" w:rsidRDefault="002F4BA8">
      <w:pPr>
        <w:pStyle w:val="ListParagraph"/>
        <w:numPr>
          <w:ilvl w:val="0"/>
          <w:numId w:val="28"/>
        </w:numPr>
        <w:tabs>
          <w:tab w:val="left" w:pos="1299"/>
        </w:tabs>
        <w:ind w:left="1299" w:hanging="359"/>
        <w:rPr>
          <w:sz w:val="24"/>
        </w:rPr>
      </w:pPr>
      <w:r>
        <w:rPr>
          <w:sz w:val="24"/>
        </w:rPr>
        <w:t>No</w:t>
      </w:r>
      <w:r>
        <w:rPr>
          <w:spacing w:val="-4"/>
          <w:sz w:val="24"/>
        </w:rPr>
        <w:t xml:space="preserve"> </w:t>
      </w:r>
      <w:r>
        <w:rPr>
          <w:sz w:val="24"/>
        </w:rPr>
        <w:t>building</w:t>
      </w:r>
      <w:r>
        <w:rPr>
          <w:spacing w:val="-3"/>
          <w:sz w:val="24"/>
        </w:rPr>
        <w:t xml:space="preserve"> </w:t>
      </w:r>
      <w:r>
        <w:rPr>
          <w:sz w:val="24"/>
        </w:rPr>
        <w:t>shall</w:t>
      </w:r>
      <w:r>
        <w:rPr>
          <w:spacing w:val="-1"/>
          <w:sz w:val="24"/>
        </w:rPr>
        <w:t xml:space="preserve"> </w:t>
      </w:r>
      <w:r>
        <w:rPr>
          <w:sz w:val="24"/>
        </w:rPr>
        <w:t>exceed</w:t>
      </w:r>
      <w:r>
        <w:rPr>
          <w:spacing w:val="-3"/>
          <w:sz w:val="24"/>
        </w:rPr>
        <w:t xml:space="preserve"> </w:t>
      </w:r>
      <w:r>
        <w:rPr>
          <w:sz w:val="24"/>
        </w:rPr>
        <w:t>2</w:t>
      </w:r>
      <w:r>
        <w:rPr>
          <w:spacing w:val="-1"/>
          <w:sz w:val="24"/>
        </w:rPr>
        <w:t xml:space="preserve"> </w:t>
      </w:r>
      <w:r>
        <w:rPr>
          <w:sz w:val="24"/>
        </w:rPr>
        <w:t>stories</w:t>
      </w:r>
      <w:r>
        <w:rPr>
          <w:spacing w:val="-1"/>
          <w:sz w:val="24"/>
        </w:rPr>
        <w:t xml:space="preserve"> </w:t>
      </w:r>
      <w:r>
        <w:rPr>
          <w:sz w:val="24"/>
        </w:rPr>
        <w:t>in</w:t>
      </w:r>
      <w:r>
        <w:rPr>
          <w:spacing w:val="-1"/>
          <w:sz w:val="24"/>
        </w:rPr>
        <w:t xml:space="preserve"> </w:t>
      </w:r>
      <w:r>
        <w:rPr>
          <w:spacing w:val="-2"/>
          <w:sz w:val="24"/>
        </w:rPr>
        <w:t>height.</w:t>
      </w:r>
    </w:p>
    <w:p w14:paraId="3800BDF7" w14:textId="77777777" w:rsidR="007F2C77" w:rsidRDefault="002F4BA8">
      <w:pPr>
        <w:pStyle w:val="Heading1"/>
        <w:spacing w:before="243"/>
      </w:pPr>
      <w:r>
        <w:rPr>
          <w:spacing w:val="-2"/>
        </w:rPr>
        <w:t>Circulation:</w:t>
      </w:r>
    </w:p>
    <w:p w14:paraId="0F848779" w14:textId="77777777" w:rsidR="007F2C77" w:rsidRDefault="002F4BA8">
      <w:pPr>
        <w:pStyle w:val="ListParagraph"/>
        <w:numPr>
          <w:ilvl w:val="0"/>
          <w:numId w:val="27"/>
        </w:numPr>
        <w:tabs>
          <w:tab w:val="left" w:pos="1300"/>
        </w:tabs>
        <w:spacing w:before="243" w:line="276" w:lineRule="auto"/>
        <w:ind w:right="456"/>
        <w:rPr>
          <w:sz w:val="24"/>
        </w:rPr>
      </w:pPr>
      <w:proofErr w:type="spellStart"/>
      <w:r>
        <w:rPr>
          <w:sz w:val="24"/>
        </w:rPr>
        <w:t>Saltergate</w:t>
      </w:r>
      <w:proofErr w:type="spellEnd"/>
      <w:r>
        <w:rPr>
          <w:spacing w:val="-5"/>
          <w:sz w:val="24"/>
        </w:rPr>
        <w:t xml:space="preserve"> </w:t>
      </w:r>
      <w:r>
        <w:rPr>
          <w:sz w:val="24"/>
        </w:rPr>
        <w:t>Extension</w:t>
      </w:r>
      <w:r>
        <w:rPr>
          <w:spacing w:val="-5"/>
          <w:sz w:val="24"/>
        </w:rPr>
        <w:t xml:space="preserve"> </w:t>
      </w:r>
      <w:r>
        <w:rPr>
          <w:sz w:val="24"/>
        </w:rPr>
        <w:t>(“Dublin</w:t>
      </w:r>
      <w:r>
        <w:rPr>
          <w:spacing w:val="-5"/>
          <w:sz w:val="24"/>
        </w:rPr>
        <w:t xml:space="preserve"> </w:t>
      </w:r>
      <w:r>
        <w:rPr>
          <w:sz w:val="24"/>
        </w:rPr>
        <w:t>View”</w:t>
      </w:r>
      <w:r>
        <w:rPr>
          <w:spacing w:val="-6"/>
          <w:sz w:val="24"/>
        </w:rPr>
        <w:t xml:space="preserve"> </w:t>
      </w:r>
      <w:r>
        <w:rPr>
          <w:sz w:val="24"/>
        </w:rPr>
        <w:t>Boulevard)</w:t>
      </w:r>
      <w:r>
        <w:rPr>
          <w:spacing w:val="-4"/>
          <w:sz w:val="24"/>
        </w:rPr>
        <w:t xml:space="preserve"> </w:t>
      </w:r>
      <w:r>
        <w:rPr>
          <w:sz w:val="24"/>
        </w:rPr>
        <w:t>shall</w:t>
      </w:r>
      <w:r>
        <w:rPr>
          <w:spacing w:val="-5"/>
          <w:sz w:val="24"/>
        </w:rPr>
        <w:t xml:space="preserve"> </w:t>
      </w:r>
      <w:r>
        <w:rPr>
          <w:sz w:val="24"/>
        </w:rPr>
        <w:t>have</w:t>
      </w:r>
      <w:r>
        <w:rPr>
          <w:spacing w:val="-4"/>
          <w:sz w:val="24"/>
        </w:rPr>
        <w:t xml:space="preserve"> </w:t>
      </w:r>
      <w:r>
        <w:rPr>
          <w:sz w:val="24"/>
        </w:rPr>
        <w:t>100’</w:t>
      </w:r>
      <w:r>
        <w:rPr>
          <w:spacing w:val="-6"/>
          <w:sz w:val="24"/>
        </w:rPr>
        <w:t xml:space="preserve"> </w:t>
      </w:r>
      <w:r>
        <w:rPr>
          <w:sz w:val="24"/>
        </w:rPr>
        <w:t>right-of-way</w:t>
      </w:r>
      <w:r>
        <w:rPr>
          <w:spacing w:val="-5"/>
          <w:sz w:val="24"/>
        </w:rPr>
        <w:t xml:space="preserve"> </w:t>
      </w:r>
      <w:r>
        <w:rPr>
          <w:sz w:val="24"/>
        </w:rPr>
        <w:t>and a pavement width consistent with prudent traffic engineering principles and practices and subject to approval of the city engineer.</w:t>
      </w:r>
    </w:p>
    <w:p w14:paraId="6A4DDF28" w14:textId="77777777" w:rsidR="007F2C77" w:rsidRDefault="007F2C77">
      <w:pPr>
        <w:pStyle w:val="BodyText"/>
        <w:spacing w:before="43"/>
      </w:pPr>
    </w:p>
    <w:p w14:paraId="4876F632" w14:textId="77777777" w:rsidR="007F2C77" w:rsidRDefault="002F4BA8">
      <w:pPr>
        <w:pStyle w:val="ListParagraph"/>
        <w:numPr>
          <w:ilvl w:val="0"/>
          <w:numId w:val="27"/>
        </w:numPr>
        <w:tabs>
          <w:tab w:val="left" w:pos="1300"/>
        </w:tabs>
        <w:spacing w:line="276" w:lineRule="auto"/>
        <w:ind w:right="559"/>
        <w:rPr>
          <w:sz w:val="24"/>
        </w:rPr>
      </w:pPr>
      <w:r>
        <w:rPr>
          <w:sz w:val="24"/>
        </w:rPr>
        <w:t>All</w:t>
      </w:r>
      <w:r>
        <w:rPr>
          <w:spacing w:val="-4"/>
          <w:sz w:val="24"/>
        </w:rPr>
        <w:t xml:space="preserve"> </w:t>
      </w:r>
      <w:r>
        <w:rPr>
          <w:sz w:val="24"/>
        </w:rPr>
        <w:t>other</w:t>
      </w:r>
      <w:r>
        <w:rPr>
          <w:spacing w:val="-4"/>
          <w:sz w:val="24"/>
        </w:rPr>
        <w:t xml:space="preserve"> </w:t>
      </w:r>
      <w:r>
        <w:rPr>
          <w:sz w:val="24"/>
        </w:rPr>
        <w:t>public</w:t>
      </w:r>
      <w:r>
        <w:rPr>
          <w:spacing w:val="-4"/>
          <w:sz w:val="24"/>
        </w:rPr>
        <w:t xml:space="preserve"> </w:t>
      </w:r>
      <w:proofErr w:type="spellStart"/>
      <w:r>
        <w:rPr>
          <w:sz w:val="24"/>
        </w:rPr>
        <w:t>right-of-ways</w:t>
      </w:r>
      <w:proofErr w:type="spellEnd"/>
      <w:r>
        <w:rPr>
          <w:spacing w:val="-3"/>
          <w:sz w:val="24"/>
        </w:rPr>
        <w:t xml:space="preserve"> </w:t>
      </w:r>
      <w:r>
        <w:rPr>
          <w:sz w:val="24"/>
        </w:rPr>
        <w:t>shall</w:t>
      </w:r>
      <w:r>
        <w:rPr>
          <w:spacing w:val="-4"/>
          <w:sz w:val="24"/>
        </w:rPr>
        <w:t xml:space="preserve"> </w:t>
      </w:r>
      <w:r>
        <w:rPr>
          <w:sz w:val="24"/>
        </w:rPr>
        <w:t>have</w:t>
      </w:r>
      <w:r>
        <w:rPr>
          <w:spacing w:val="-3"/>
          <w:sz w:val="24"/>
        </w:rPr>
        <w:t xml:space="preserve"> </w:t>
      </w:r>
      <w:r>
        <w:rPr>
          <w:sz w:val="24"/>
        </w:rPr>
        <w:t>a</w:t>
      </w:r>
      <w:r>
        <w:rPr>
          <w:spacing w:val="-5"/>
          <w:sz w:val="24"/>
        </w:rPr>
        <w:t xml:space="preserve"> </w:t>
      </w:r>
      <w:r>
        <w:rPr>
          <w:sz w:val="24"/>
        </w:rPr>
        <w:t>50’</w:t>
      </w:r>
      <w:r>
        <w:rPr>
          <w:spacing w:val="-3"/>
          <w:sz w:val="24"/>
        </w:rPr>
        <w:t xml:space="preserve"> </w:t>
      </w:r>
      <w:r>
        <w:rPr>
          <w:sz w:val="24"/>
        </w:rPr>
        <w:t>right-of-way</w:t>
      </w:r>
      <w:r>
        <w:rPr>
          <w:spacing w:val="-4"/>
          <w:sz w:val="24"/>
        </w:rPr>
        <w:t xml:space="preserve"> </w:t>
      </w:r>
      <w:r>
        <w:rPr>
          <w:sz w:val="24"/>
        </w:rPr>
        <w:t>with</w:t>
      </w:r>
      <w:r>
        <w:rPr>
          <w:spacing w:val="-2"/>
          <w:sz w:val="24"/>
        </w:rPr>
        <w:t xml:space="preserve"> </w:t>
      </w:r>
      <w:r>
        <w:rPr>
          <w:sz w:val="24"/>
        </w:rPr>
        <w:t>a</w:t>
      </w:r>
      <w:r>
        <w:rPr>
          <w:spacing w:val="-5"/>
          <w:sz w:val="24"/>
        </w:rPr>
        <w:t xml:space="preserve"> </w:t>
      </w:r>
      <w:r>
        <w:rPr>
          <w:sz w:val="24"/>
        </w:rPr>
        <w:t>28’</w:t>
      </w:r>
      <w:r>
        <w:rPr>
          <w:spacing w:val="-2"/>
          <w:sz w:val="24"/>
        </w:rPr>
        <w:t xml:space="preserve"> </w:t>
      </w:r>
      <w:r>
        <w:rPr>
          <w:sz w:val="24"/>
        </w:rPr>
        <w:t>pavement back to back.</w:t>
      </w:r>
    </w:p>
    <w:p w14:paraId="16CFAEE3" w14:textId="77777777" w:rsidR="007F2C77" w:rsidRDefault="007F2C77">
      <w:pPr>
        <w:pStyle w:val="BodyText"/>
        <w:spacing w:before="45"/>
      </w:pPr>
    </w:p>
    <w:p w14:paraId="38750252" w14:textId="77777777" w:rsidR="007F2C77" w:rsidRDefault="002F4BA8">
      <w:pPr>
        <w:pStyle w:val="ListParagraph"/>
        <w:numPr>
          <w:ilvl w:val="0"/>
          <w:numId w:val="27"/>
        </w:numPr>
        <w:tabs>
          <w:tab w:val="left" w:pos="1300"/>
        </w:tabs>
        <w:spacing w:line="273" w:lineRule="auto"/>
        <w:ind w:right="585"/>
        <w:rPr>
          <w:sz w:val="24"/>
        </w:rPr>
      </w:pPr>
      <w:r>
        <w:rPr>
          <w:sz w:val="24"/>
        </w:rPr>
        <w:t>All</w:t>
      </w:r>
      <w:r>
        <w:rPr>
          <w:spacing w:val="-3"/>
          <w:sz w:val="24"/>
        </w:rPr>
        <w:t xml:space="preserve"> </w:t>
      </w:r>
      <w:r>
        <w:rPr>
          <w:sz w:val="24"/>
        </w:rPr>
        <w:t>other</w:t>
      </w:r>
      <w:r>
        <w:rPr>
          <w:spacing w:val="-4"/>
          <w:sz w:val="24"/>
        </w:rPr>
        <w:t xml:space="preserve"> </w:t>
      </w:r>
      <w:r>
        <w:rPr>
          <w:sz w:val="24"/>
        </w:rPr>
        <w:t>public</w:t>
      </w:r>
      <w:r>
        <w:rPr>
          <w:spacing w:val="-3"/>
          <w:sz w:val="24"/>
        </w:rPr>
        <w:t xml:space="preserve"> </w:t>
      </w:r>
      <w:r>
        <w:rPr>
          <w:sz w:val="24"/>
        </w:rPr>
        <w:t>rights-of</w:t>
      </w:r>
      <w:r>
        <w:rPr>
          <w:spacing w:val="-4"/>
          <w:sz w:val="24"/>
        </w:rPr>
        <w:t xml:space="preserve"> </w:t>
      </w:r>
      <w:r>
        <w:rPr>
          <w:sz w:val="24"/>
        </w:rPr>
        <w:t>way</w:t>
      </w:r>
      <w:r>
        <w:rPr>
          <w:spacing w:val="-3"/>
          <w:sz w:val="24"/>
        </w:rPr>
        <w:t xml:space="preserve"> </w:t>
      </w:r>
      <w:r>
        <w:rPr>
          <w:sz w:val="24"/>
        </w:rPr>
        <w:t>shall</w:t>
      </w:r>
      <w:r>
        <w:rPr>
          <w:spacing w:val="-3"/>
          <w:sz w:val="24"/>
        </w:rPr>
        <w:t xml:space="preserve"> </w:t>
      </w:r>
      <w:r>
        <w:rPr>
          <w:sz w:val="24"/>
        </w:rPr>
        <w:t>have</w:t>
      </w:r>
      <w:r>
        <w:rPr>
          <w:spacing w:val="-2"/>
          <w:sz w:val="24"/>
        </w:rPr>
        <w:t xml:space="preserve"> </w:t>
      </w:r>
      <w:r>
        <w:rPr>
          <w:sz w:val="24"/>
        </w:rPr>
        <w:t>a</w:t>
      </w:r>
      <w:r>
        <w:rPr>
          <w:spacing w:val="-3"/>
          <w:sz w:val="24"/>
        </w:rPr>
        <w:t xml:space="preserve"> </w:t>
      </w:r>
      <w:r>
        <w:rPr>
          <w:sz w:val="24"/>
        </w:rPr>
        <w:t>50’</w:t>
      </w:r>
      <w:r>
        <w:rPr>
          <w:spacing w:val="-4"/>
          <w:sz w:val="24"/>
        </w:rPr>
        <w:t xml:space="preserve"> </w:t>
      </w:r>
      <w:r>
        <w:rPr>
          <w:sz w:val="24"/>
        </w:rPr>
        <w:t>right-of</w:t>
      </w:r>
      <w:r>
        <w:rPr>
          <w:spacing w:val="-2"/>
          <w:sz w:val="24"/>
        </w:rPr>
        <w:t xml:space="preserve"> </w:t>
      </w:r>
      <w:r>
        <w:rPr>
          <w:sz w:val="24"/>
        </w:rPr>
        <w:t>way</w:t>
      </w:r>
      <w:r>
        <w:rPr>
          <w:spacing w:val="-3"/>
          <w:sz w:val="24"/>
        </w:rPr>
        <w:t xml:space="preserve"> </w:t>
      </w:r>
      <w:r>
        <w:rPr>
          <w:sz w:val="24"/>
        </w:rPr>
        <w:t>with</w:t>
      </w:r>
      <w:r>
        <w:rPr>
          <w:spacing w:val="-3"/>
          <w:sz w:val="24"/>
        </w:rPr>
        <w:t xml:space="preserve"> </w:t>
      </w:r>
      <w:r>
        <w:rPr>
          <w:sz w:val="24"/>
        </w:rPr>
        <w:t>a</w:t>
      </w:r>
      <w:r>
        <w:rPr>
          <w:spacing w:val="-5"/>
          <w:sz w:val="24"/>
        </w:rPr>
        <w:t xml:space="preserve"> </w:t>
      </w:r>
      <w:r>
        <w:rPr>
          <w:sz w:val="24"/>
        </w:rPr>
        <w:t>28’</w:t>
      </w:r>
      <w:r>
        <w:rPr>
          <w:spacing w:val="-4"/>
          <w:sz w:val="24"/>
        </w:rPr>
        <w:t xml:space="preserve"> </w:t>
      </w:r>
      <w:r>
        <w:rPr>
          <w:sz w:val="24"/>
        </w:rPr>
        <w:t xml:space="preserve">pavement </w:t>
      </w:r>
      <w:r>
        <w:rPr>
          <w:spacing w:val="-2"/>
          <w:sz w:val="24"/>
        </w:rPr>
        <w:t>back-to-back.</w:t>
      </w:r>
    </w:p>
    <w:p w14:paraId="7BE6E50B" w14:textId="77777777" w:rsidR="007F2C77" w:rsidRDefault="007F2C77">
      <w:pPr>
        <w:pStyle w:val="BodyText"/>
        <w:spacing w:before="48"/>
      </w:pPr>
    </w:p>
    <w:p w14:paraId="63EDCE5B" w14:textId="77777777" w:rsidR="007F2C77" w:rsidRDefault="002F4BA8">
      <w:pPr>
        <w:pStyle w:val="ListParagraph"/>
        <w:numPr>
          <w:ilvl w:val="0"/>
          <w:numId w:val="27"/>
        </w:numPr>
        <w:tabs>
          <w:tab w:val="left" w:pos="1300"/>
        </w:tabs>
        <w:spacing w:before="1" w:line="276" w:lineRule="auto"/>
        <w:ind w:right="398"/>
        <w:rPr>
          <w:sz w:val="24"/>
        </w:rPr>
      </w:pPr>
      <w:r>
        <w:rPr>
          <w:sz w:val="24"/>
        </w:rPr>
        <w:t>Access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limited</w:t>
      </w:r>
      <w:r>
        <w:rPr>
          <w:spacing w:val="-4"/>
          <w:sz w:val="24"/>
        </w:rPr>
        <w:t xml:space="preserve"> </w:t>
      </w:r>
      <w:r>
        <w:rPr>
          <w:sz w:val="24"/>
        </w:rPr>
        <w:t>to</w:t>
      </w:r>
      <w:r>
        <w:rPr>
          <w:spacing w:val="-4"/>
          <w:sz w:val="24"/>
        </w:rPr>
        <w:t xml:space="preserve"> </w:t>
      </w:r>
      <w:r>
        <w:rPr>
          <w:sz w:val="24"/>
        </w:rPr>
        <w:t>one</w:t>
      </w:r>
      <w:r>
        <w:rPr>
          <w:spacing w:val="-2"/>
          <w:sz w:val="24"/>
        </w:rPr>
        <w:t xml:space="preserve"> </w:t>
      </w:r>
      <w:r>
        <w:rPr>
          <w:sz w:val="24"/>
        </w:rPr>
        <w:t>curb</w:t>
      </w:r>
      <w:r>
        <w:rPr>
          <w:spacing w:val="-1"/>
          <w:sz w:val="24"/>
        </w:rPr>
        <w:t xml:space="preserve"> </w:t>
      </w:r>
      <w:r>
        <w:rPr>
          <w:sz w:val="24"/>
        </w:rPr>
        <w:t>cut</w:t>
      </w:r>
      <w:r>
        <w:rPr>
          <w:spacing w:val="-2"/>
          <w:sz w:val="24"/>
        </w:rPr>
        <w:t xml:space="preserve"> </w:t>
      </w:r>
      <w:r>
        <w:rPr>
          <w:sz w:val="24"/>
        </w:rPr>
        <w:t>along</w:t>
      </w:r>
      <w:r>
        <w:rPr>
          <w:spacing w:val="-2"/>
          <w:sz w:val="24"/>
        </w:rPr>
        <w:t xml:space="preserve"> </w:t>
      </w:r>
      <w:r>
        <w:rPr>
          <w:sz w:val="24"/>
        </w:rPr>
        <w:t>Hard</w:t>
      </w:r>
      <w:r>
        <w:rPr>
          <w:spacing w:val="-3"/>
          <w:sz w:val="24"/>
        </w:rPr>
        <w:t xml:space="preserve"> </w:t>
      </w:r>
      <w:r>
        <w:rPr>
          <w:sz w:val="24"/>
        </w:rPr>
        <w:t>Road</w:t>
      </w:r>
      <w:r>
        <w:rPr>
          <w:spacing w:val="-3"/>
          <w:sz w:val="24"/>
        </w:rPr>
        <w:t xml:space="preserve"> </w:t>
      </w:r>
      <w:r>
        <w:rPr>
          <w:sz w:val="24"/>
        </w:rPr>
        <w:t>and</w:t>
      </w:r>
      <w:r>
        <w:rPr>
          <w:spacing w:val="-4"/>
          <w:sz w:val="24"/>
        </w:rPr>
        <w:t xml:space="preserve"> </w:t>
      </w:r>
      <w:r>
        <w:rPr>
          <w:sz w:val="24"/>
        </w:rPr>
        <w:t>two</w:t>
      </w:r>
      <w:r>
        <w:rPr>
          <w:spacing w:val="-4"/>
          <w:sz w:val="24"/>
        </w:rPr>
        <w:t xml:space="preserve"> </w:t>
      </w:r>
      <w:r>
        <w:rPr>
          <w:sz w:val="24"/>
        </w:rPr>
        <w:t>curb</w:t>
      </w:r>
      <w:r>
        <w:rPr>
          <w:spacing w:val="-3"/>
          <w:sz w:val="24"/>
        </w:rPr>
        <w:t xml:space="preserve"> </w:t>
      </w:r>
      <w:r>
        <w:rPr>
          <w:sz w:val="24"/>
        </w:rPr>
        <w:t>cuts</w:t>
      </w:r>
      <w:r>
        <w:rPr>
          <w:spacing w:val="-2"/>
          <w:sz w:val="24"/>
        </w:rPr>
        <w:t xml:space="preserve"> </w:t>
      </w:r>
      <w:r>
        <w:rPr>
          <w:sz w:val="24"/>
        </w:rPr>
        <w:t xml:space="preserve">along the </w:t>
      </w:r>
      <w:proofErr w:type="spellStart"/>
      <w:r>
        <w:rPr>
          <w:sz w:val="24"/>
        </w:rPr>
        <w:t>Saltergate</w:t>
      </w:r>
      <w:proofErr w:type="spellEnd"/>
      <w:r>
        <w:rPr>
          <w:sz w:val="24"/>
        </w:rPr>
        <w:t xml:space="preserve"> Extension (“Dublin View” Boulevard).</w:t>
      </w:r>
    </w:p>
    <w:p w14:paraId="35126089" w14:textId="77777777" w:rsidR="007F2C77" w:rsidRDefault="007F2C77">
      <w:pPr>
        <w:spacing w:line="276" w:lineRule="auto"/>
        <w:rPr>
          <w:sz w:val="24"/>
        </w:rPr>
        <w:sectPr w:rsidR="007F2C77">
          <w:pgSz w:w="12240" w:h="15840"/>
          <w:pgMar w:top="1360" w:right="1140" w:bottom="280" w:left="860" w:header="720" w:footer="720" w:gutter="0"/>
          <w:cols w:space="720"/>
        </w:sectPr>
      </w:pPr>
    </w:p>
    <w:p w14:paraId="1D0E3BB1" w14:textId="77777777" w:rsidR="007F2C77" w:rsidRDefault="002F4BA8">
      <w:pPr>
        <w:pStyle w:val="ListParagraph"/>
        <w:numPr>
          <w:ilvl w:val="0"/>
          <w:numId w:val="27"/>
        </w:numPr>
        <w:tabs>
          <w:tab w:val="left" w:pos="1300"/>
        </w:tabs>
        <w:spacing w:before="80" w:line="276" w:lineRule="auto"/>
        <w:ind w:right="345"/>
        <w:rPr>
          <w:sz w:val="24"/>
        </w:rPr>
      </w:pPr>
      <w:r>
        <w:rPr>
          <w:sz w:val="24"/>
        </w:rPr>
        <w:lastRenderedPageBreak/>
        <w:t>An</w:t>
      </w:r>
      <w:r>
        <w:rPr>
          <w:spacing w:val="-4"/>
          <w:sz w:val="24"/>
        </w:rPr>
        <w:t xml:space="preserve"> </w:t>
      </w:r>
      <w:r>
        <w:rPr>
          <w:sz w:val="24"/>
        </w:rPr>
        <w:t>east-west</w:t>
      </w:r>
      <w:r>
        <w:rPr>
          <w:spacing w:val="-5"/>
          <w:sz w:val="24"/>
        </w:rPr>
        <w:t xml:space="preserve"> </w:t>
      </w:r>
      <w:r>
        <w:rPr>
          <w:sz w:val="24"/>
        </w:rPr>
        <w:t>pedestrian</w:t>
      </w:r>
      <w:r>
        <w:rPr>
          <w:spacing w:val="-4"/>
          <w:sz w:val="24"/>
        </w:rPr>
        <w:t xml:space="preserve"> </w:t>
      </w:r>
      <w:r>
        <w:rPr>
          <w:sz w:val="24"/>
        </w:rPr>
        <w:t>link</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developed</w:t>
      </w:r>
      <w:r>
        <w:rPr>
          <w:spacing w:val="-6"/>
          <w:sz w:val="24"/>
        </w:rPr>
        <w:t xml:space="preserve"> </w:t>
      </w:r>
      <w:r>
        <w:rPr>
          <w:sz w:val="24"/>
        </w:rPr>
        <w:t>along</w:t>
      </w:r>
      <w:r>
        <w:rPr>
          <w:spacing w:val="-6"/>
          <w:sz w:val="24"/>
        </w:rPr>
        <w:t xml:space="preserve"> </w:t>
      </w:r>
      <w:r>
        <w:rPr>
          <w:sz w:val="24"/>
        </w:rPr>
        <w:t>Hard</w:t>
      </w:r>
      <w:r>
        <w:rPr>
          <w:spacing w:val="-3"/>
          <w:sz w:val="24"/>
        </w:rPr>
        <w:t xml:space="preserve"> </w:t>
      </w:r>
      <w:r>
        <w:rPr>
          <w:sz w:val="24"/>
        </w:rPr>
        <w:t>Road</w:t>
      </w:r>
      <w:r>
        <w:rPr>
          <w:spacing w:val="-6"/>
          <w:sz w:val="24"/>
        </w:rPr>
        <w:t xml:space="preserve"> </w:t>
      </w:r>
      <w:r>
        <w:rPr>
          <w:sz w:val="24"/>
        </w:rPr>
        <w:t>from</w:t>
      </w:r>
      <w:r>
        <w:rPr>
          <w:spacing w:val="-6"/>
          <w:sz w:val="24"/>
        </w:rPr>
        <w:t xml:space="preserve"> </w:t>
      </w:r>
      <w:proofErr w:type="spellStart"/>
      <w:r>
        <w:rPr>
          <w:sz w:val="24"/>
        </w:rPr>
        <w:t>Saltergate</w:t>
      </w:r>
      <w:proofErr w:type="spellEnd"/>
      <w:r>
        <w:rPr>
          <w:sz w:val="24"/>
        </w:rPr>
        <w:t xml:space="preserve"> Extension to the power line.</w:t>
      </w:r>
    </w:p>
    <w:p w14:paraId="4614B98F" w14:textId="77777777" w:rsidR="007F2C77" w:rsidRDefault="007F2C77">
      <w:pPr>
        <w:pStyle w:val="BodyText"/>
        <w:spacing w:before="42"/>
      </w:pPr>
    </w:p>
    <w:p w14:paraId="241F8EFF" w14:textId="77777777" w:rsidR="007F2C77" w:rsidRDefault="002F4BA8">
      <w:pPr>
        <w:pStyle w:val="ListParagraph"/>
        <w:numPr>
          <w:ilvl w:val="0"/>
          <w:numId w:val="27"/>
        </w:numPr>
        <w:tabs>
          <w:tab w:val="left" w:pos="1300"/>
        </w:tabs>
        <w:spacing w:line="276" w:lineRule="auto"/>
        <w:ind w:right="462"/>
        <w:rPr>
          <w:sz w:val="24"/>
        </w:rPr>
      </w:pPr>
      <w:r>
        <w:rPr>
          <w:sz w:val="24"/>
        </w:rPr>
        <w:t>All</w:t>
      </w:r>
      <w:r>
        <w:rPr>
          <w:spacing w:val="-3"/>
          <w:sz w:val="24"/>
        </w:rPr>
        <w:t xml:space="preserve"> </w:t>
      </w:r>
      <w:proofErr w:type="gramStart"/>
      <w:r>
        <w:rPr>
          <w:sz w:val="24"/>
        </w:rPr>
        <w:t>curb</w:t>
      </w:r>
      <w:proofErr w:type="gramEnd"/>
      <w:r>
        <w:rPr>
          <w:spacing w:val="-4"/>
          <w:sz w:val="24"/>
        </w:rPr>
        <w:t xml:space="preserve"> </w:t>
      </w:r>
      <w:r>
        <w:rPr>
          <w:sz w:val="24"/>
        </w:rPr>
        <w:t>cut</w:t>
      </w:r>
      <w:r>
        <w:rPr>
          <w:spacing w:val="-5"/>
          <w:sz w:val="24"/>
        </w:rPr>
        <w:t xml:space="preserve"> </w:t>
      </w:r>
      <w:r>
        <w:rPr>
          <w:sz w:val="24"/>
        </w:rPr>
        <w:t>locations</w:t>
      </w:r>
      <w:r>
        <w:rPr>
          <w:spacing w:val="-1"/>
          <w:sz w:val="24"/>
        </w:rPr>
        <w:t xml:space="preserve"> </w:t>
      </w:r>
      <w:r>
        <w:rPr>
          <w:sz w:val="24"/>
        </w:rPr>
        <w:t>and</w:t>
      </w:r>
      <w:r>
        <w:rPr>
          <w:spacing w:val="-4"/>
          <w:sz w:val="24"/>
        </w:rPr>
        <w:t xml:space="preserve"> </w:t>
      </w:r>
      <w:r>
        <w:rPr>
          <w:sz w:val="24"/>
        </w:rPr>
        <w:t>spacing</w:t>
      </w:r>
      <w:r>
        <w:rPr>
          <w:spacing w:val="-4"/>
          <w:sz w:val="24"/>
        </w:rPr>
        <w:t xml:space="preserve"> </w:t>
      </w:r>
      <w:r>
        <w:rPr>
          <w:sz w:val="24"/>
        </w:rPr>
        <w:t>shall</w:t>
      </w:r>
      <w:r>
        <w:rPr>
          <w:spacing w:val="-3"/>
          <w:sz w:val="24"/>
        </w:rPr>
        <w:t xml:space="preserve"> </w:t>
      </w:r>
      <w:r>
        <w:rPr>
          <w:sz w:val="24"/>
        </w:rPr>
        <w:t>be</w:t>
      </w:r>
      <w:r>
        <w:rPr>
          <w:spacing w:val="-1"/>
          <w:sz w:val="24"/>
        </w:rPr>
        <w:t xml:space="preserve"> </w:t>
      </w:r>
      <w:r>
        <w:rPr>
          <w:sz w:val="24"/>
        </w:rPr>
        <w:t>approved</w:t>
      </w:r>
      <w:r>
        <w:rPr>
          <w:spacing w:val="-4"/>
          <w:sz w:val="24"/>
        </w:rPr>
        <w:t xml:space="preserve"> </w:t>
      </w:r>
      <w:r>
        <w:rPr>
          <w:sz w:val="24"/>
        </w:rPr>
        <w:t>by</w:t>
      </w:r>
      <w:r>
        <w:rPr>
          <w:spacing w:val="-4"/>
          <w:sz w:val="24"/>
        </w:rPr>
        <w:t xml:space="preserve"> </w:t>
      </w:r>
      <w:r>
        <w:rPr>
          <w:sz w:val="24"/>
        </w:rPr>
        <w:t>the</w:t>
      </w:r>
      <w:r>
        <w:rPr>
          <w:spacing w:val="-2"/>
          <w:sz w:val="24"/>
        </w:rPr>
        <w:t xml:space="preserve"> </w:t>
      </w:r>
      <w:r>
        <w:rPr>
          <w:sz w:val="24"/>
        </w:rPr>
        <w:t>City</w:t>
      </w:r>
      <w:r>
        <w:rPr>
          <w:spacing w:val="-2"/>
          <w:sz w:val="24"/>
        </w:rPr>
        <w:t xml:space="preserve"> </w:t>
      </w:r>
      <w:r>
        <w:rPr>
          <w:sz w:val="24"/>
        </w:rPr>
        <w:t>of</w:t>
      </w:r>
      <w:r>
        <w:rPr>
          <w:spacing w:val="-2"/>
          <w:sz w:val="24"/>
        </w:rPr>
        <w:t xml:space="preserve"> </w:t>
      </w:r>
      <w:r>
        <w:rPr>
          <w:sz w:val="24"/>
        </w:rPr>
        <w:t>Dublin</w:t>
      </w:r>
      <w:r>
        <w:rPr>
          <w:spacing w:val="-3"/>
          <w:sz w:val="24"/>
        </w:rPr>
        <w:t xml:space="preserve"> </w:t>
      </w:r>
      <w:r>
        <w:rPr>
          <w:sz w:val="24"/>
        </w:rPr>
        <w:t xml:space="preserve">Traffic </w:t>
      </w:r>
      <w:r>
        <w:rPr>
          <w:spacing w:val="-2"/>
          <w:sz w:val="24"/>
        </w:rPr>
        <w:t>Engineer.</w:t>
      </w:r>
    </w:p>
    <w:p w14:paraId="69BDA3A0" w14:textId="77777777" w:rsidR="007F2C77" w:rsidRDefault="002F4BA8">
      <w:pPr>
        <w:pStyle w:val="Heading1"/>
        <w:spacing w:before="201"/>
      </w:pPr>
      <w:r>
        <w:t>Waste</w:t>
      </w:r>
      <w:r>
        <w:rPr>
          <w:spacing w:val="-4"/>
        </w:rPr>
        <w:t xml:space="preserve"> </w:t>
      </w:r>
      <w:r>
        <w:t>and</w:t>
      </w:r>
      <w:r>
        <w:rPr>
          <w:spacing w:val="-3"/>
        </w:rPr>
        <w:t xml:space="preserve"> </w:t>
      </w:r>
      <w:r>
        <w:rPr>
          <w:spacing w:val="-2"/>
        </w:rPr>
        <w:t>Refuse:</w:t>
      </w:r>
    </w:p>
    <w:p w14:paraId="2B3B2CE8" w14:textId="77777777" w:rsidR="007F2C77" w:rsidRDefault="002F4BA8">
      <w:pPr>
        <w:pStyle w:val="ListParagraph"/>
        <w:numPr>
          <w:ilvl w:val="0"/>
          <w:numId w:val="26"/>
        </w:numPr>
        <w:tabs>
          <w:tab w:val="left" w:pos="1300"/>
        </w:tabs>
        <w:spacing w:before="245" w:line="276" w:lineRule="auto"/>
        <w:ind w:right="773"/>
        <w:rPr>
          <w:sz w:val="24"/>
        </w:rPr>
      </w:pPr>
      <w:r>
        <w:rPr>
          <w:sz w:val="24"/>
        </w:rPr>
        <w:t>All</w:t>
      </w:r>
      <w:r>
        <w:rPr>
          <w:spacing w:val="-3"/>
          <w:sz w:val="24"/>
        </w:rPr>
        <w:t xml:space="preserve"> </w:t>
      </w:r>
      <w:r>
        <w:rPr>
          <w:sz w:val="24"/>
        </w:rPr>
        <w:t>waste</w:t>
      </w:r>
      <w:r>
        <w:rPr>
          <w:spacing w:val="-3"/>
          <w:sz w:val="24"/>
        </w:rPr>
        <w:t xml:space="preserve"> </w:t>
      </w:r>
      <w:r>
        <w:rPr>
          <w:sz w:val="24"/>
        </w:rPr>
        <w:t>and</w:t>
      </w:r>
      <w:r>
        <w:rPr>
          <w:spacing w:val="-4"/>
          <w:sz w:val="24"/>
        </w:rPr>
        <w:t xml:space="preserve"> </w:t>
      </w:r>
      <w:r>
        <w:rPr>
          <w:sz w:val="24"/>
        </w:rPr>
        <w:t>refuse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containerized</w:t>
      </w:r>
      <w:r>
        <w:rPr>
          <w:spacing w:val="-5"/>
          <w:sz w:val="24"/>
        </w:rPr>
        <w:t xml:space="preserve"> </w:t>
      </w:r>
      <w:r>
        <w:rPr>
          <w:sz w:val="24"/>
        </w:rPr>
        <w:t>and</w:t>
      </w:r>
      <w:r>
        <w:rPr>
          <w:spacing w:val="-4"/>
          <w:sz w:val="24"/>
        </w:rPr>
        <w:t xml:space="preserve"> </w:t>
      </w:r>
      <w:r>
        <w:rPr>
          <w:sz w:val="24"/>
        </w:rPr>
        <w:t>fully</w:t>
      </w:r>
      <w:r>
        <w:rPr>
          <w:spacing w:val="-3"/>
          <w:sz w:val="24"/>
        </w:rPr>
        <w:t xml:space="preserve"> </w:t>
      </w:r>
      <w:r>
        <w:rPr>
          <w:sz w:val="24"/>
        </w:rPr>
        <w:t>screened</w:t>
      </w:r>
      <w:r>
        <w:rPr>
          <w:spacing w:val="-5"/>
          <w:sz w:val="24"/>
        </w:rPr>
        <w:t xml:space="preserve"> </w:t>
      </w:r>
      <w:r>
        <w:rPr>
          <w:sz w:val="24"/>
        </w:rPr>
        <w:t>from</w:t>
      </w:r>
      <w:r>
        <w:rPr>
          <w:spacing w:val="-4"/>
          <w:sz w:val="24"/>
        </w:rPr>
        <w:t xml:space="preserve"> </w:t>
      </w:r>
      <w:r>
        <w:rPr>
          <w:sz w:val="24"/>
        </w:rPr>
        <w:t>view</w:t>
      </w:r>
      <w:r>
        <w:rPr>
          <w:spacing w:val="-5"/>
          <w:sz w:val="24"/>
        </w:rPr>
        <w:t xml:space="preserve"> </w:t>
      </w:r>
      <w:r>
        <w:rPr>
          <w:sz w:val="24"/>
        </w:rPr>
        <w:t>by</w:t>
      </w:r>
      <w:r>
        <w:rPr>
          <w:spacing w:val="-4"/>
          <w:sz w:val="24"/>
        </w:rPr>
        <w:t xml:space="preserve"> </w:t>
      </w:r>
      <w:r>
        <w:rPr>
          <w:sz w:val="24"/>
        </w:rPr>
        <w:t xml:space="preserve">a solid wall or fence with building materials compatible with the surrounding </w:t>
      </w:r>
      <w:r>
        <w:rPr>
          <w:spacing w:val="-2"/>
          <w:sz w:val="24"/>
        </w:rPr>
        <w:t>architecture.</w:t>
      </w:r>
    </w:p>
    <w:p w14:paraId="18369CD2" w14:textId="77777777" w:rsidR="007F2C77" w:rsidRDefault="002F4BA8">
      <w:pPr>
        <w:pStyle w:val="Heading1"/>
        <w:spacing w:before="199"/>
      </w:pPr>
      <w:r>
        <w:t>Landscaping,</w:t>
      </w:r>
      <w:r>
        <w:rPr>
          <w:spacing w:val="-4"/>
        </w:rPr>
        <w:t xml:space="preserve"> </w:t>
      </w:r>
      <w:r>
        <w:t>Park</w:t>
      </w:r>
      <w:r>
        <w:rPr>
          <w:spacing w:val="-4"/>
        </w:rPr>
        <w:t xml:space="preserve"> </w:t>
      </w:r>
      <w:r>
        <w:t>and</w:t>
      </w:r>
      <w:r>
        <w:rPr>
          <w:spacing w:val="-3"/>
        </w:rPr>
        <w:t xml:space="preserve"> </w:t>
      </w:r>
      <w:r>
        <w:t>Open</w:t>
      </w:r>
      <w:r>
        <w:rPr>
          <w:spacing w:val="-3"/>
        </w:rPr>
        <w:t xml:space="preserve"> </w:t>
      </w:r>
      <w:r>
        <w:rPr>
          <w:spacing w:val="-2"/>
        </w:rPr>
        <w:t>Space:</w:t>
      </w:r>
    </w:p>
    <w:p w14:paraId="022AE448" w14:textId="77777777" w:rsidR="007F2C77" w:rsidRDefault="002F4BA8">
      <w:pPr>
        <w:pStyle w:val="ListParagraph"/>
        <w:numPr>
          <w:ilvl w:val="0"/>
          <w:numId w:val="25"/>
        </w:numPr>
        <w:tabs>
          <w:tab w:val="left" w:pos="1300"/>
        </w:tabs>
        <w:spacing w:before="243" w:line="276" w:lineRule="auto"/>
        <w:ind w:right="678"/>
        <w:jc w:val="both"/>
        <w:rPr>
          <w:sz w:val="24"/>
        </w:rPr>
      </w:pPr>
      <w:r>
        <w:rPr>
          <w:sz w:val="24"/>
        </w:rPr>
        <w:t>It</w:t>
      </w:r>
      <w:r>
        <w:rPr>
          <w:spacing w:val="-5"/>
          <w:sz w:val="24"/>
        </w:rPr>
        <w:t xml:space="preserve"> </w:t>
      </w:r>
      <w:r>
        <w:rPr>
          <w:sz w:val="24"/>
        </w:rPr>
        <w:t>is</w:t>
      </w:r>
      <w:r>
        <w:rPr>
          <w:spacing w:val="-3"/>
          <w:sz w:val="24"/>
        </w:rPr>
        <w:t xml:space="preserve"> </w:t>
      </w:r>
      <w:r>
        <w:rPr>
          <w:sz w:val="24"/>
        </w:rPr>
        <w:t>the</w:t>
      </w:r>
      <w:r>
        <w:rPr>
          <w:spacing w:val="-2"/>
          <w:sz w:val="24"/>
        </w:rPr>
        <w:t xml:space="preserve"> </w:t>
      </w:r>
      <w:r>
        <w:rPr>
          <w:sz w:val="24"/>
        </w:rPr>
        <w:t>intent</w:t>
      </w:r>
      <w:r>
        <w:rPr>
          <w:spacing w:val="-5"/>
          <w:sz w:val="24"/>
        </w:rPr>
        <w:t xml:space="preserve"> </w:t>
      </w:r>
      <w:r>
        <w:rPr>
          <w:sz w:val="24"/>
        </w:rPr>
        <w:t>to</w:t>
      </w:r>
      <w:r>
        <w:rPr>
          <w:spacing w:val="-5"/>
          <w:sz w:val="24"/>
        </w:rPr>
        <w:t xml:space="preserve"> </w:t>
      </w:r>
      <w:r>
        <w:rPr>
          <w:sz w:val="24"/>
        </w:rPr>
        <w:t>preserve</w:t>
      </w:r>
      <w:r>
        <w:rPr>
          <w:spacing w:val="-2"/>
          <w:sz w:val="24"/>
        </w:rPr>
        <w:t xml:space="preserve"> </w:t>
      </w:r>
      <w:r>
        <w:rPr>
          <w:sz w:val="24"/>
        </w:rPr>
        <w:t>existing</w:t>
      </w:r>
      <w:r>
        <w:rPr>
          <w:spacing w:val="-3"/>
          <w:sz w:val="24"/>
        </w:rPr>
        <w:t xml:space="preserve"> </w:t>
      </w:r>
      <w:r>
        <w:rPr>
          <w:sz w:val="24"/>
        </w:rPr>
        <w:t>trees</w:t>
      </w:r>
      <w:r>
        <w:rPr>
          <w:spacing w:val="-3"/>
          <w:sz w:val="24"/>
        </w:rPr>
        <w:t xml:space="preserve"> </w:t>
      </w:r>
      <w:r>
        <w:rPr>
          <w:sz w:val="24"/>
        </w:rPr>
        <w:t>in</w:t>
      </w:r>
      <w:r>
        <w:rPr>
          <w:spacing w:val="-3"/>
          <w:sz w:val="24"/>
        </w:rPr>
        <w:t xml:space="preserve"> </w:t>
      </w:r>
      <w:r>
        <w:rPr>
          <w:sz w:val="24"/>
        </w:rPr>
        <w:t>this</w:t>
      </w:r>
      <w:r>
        <w:rPr>
          <w:spacing w:val="-2"/>
          <w:sz w:val="24"/>
        </w:rPr>
        <w:t xml:space="preserve"> </w:t>
      </w:r>
      <w:r>
        <w:rPr>
          <w:sz w:val="24"/>
        </w:rPr>
        <w:t>subarea.</w:t>
      </w:r>
      <w:r>
        <w:rPr>
          <w:spacing w:val="40"/>
          <w:sz w:val="24"/>
        </w:rPr>
        <w:t xml:space="preserve"> </w:t>
      </w:r>
      <w:r>
        <w:rPr>
          <w:sz w:val="24"/>
        </w:rPr>
        <w:t>All</w:t>
      </w:r>
      <w:r>
        <w:rPr>
          <w:spacing w:val="-4"/>
          <w:sz w:val="24"/>
        </w:rPr>
        <w:t xml:space="preserve"> </w:t>
      </w:r>
      <w:r>
        <w:rPr>
          <w:sz w:val="24"/>
        </w:rPr>
        <w:t>attempts</w:t>
      </w:r>
      <w:r>
        <w:rPr>
          <w:spacing w:val="-3"/>
          <w:sz w:val="24"/>
        </w:rPr>
        <w:t xml:space="preserve"> </w:t>
      </w:r>
      <w:r>
        <w:rPr>
          <w:sz w:val="24"/>
        </w:rPr>
        <w:t>shall</w:t>
      </w:r>
      <w:r>
        <w:rPr>
          <w:spacing w:val="-4"/>
          <w:sz w:val="24"/>
        </w:rPr>
        <w:t xml:space="preserve"> </w:t>
      </w:r>
      <w:r>
        <w:rPr>
          <w:sz w:val="24"/>
        </w:rPr>
        <w:t xml:space="preserve">be made when </w:t>
      </w:r>
      <w:proofErr w:type="gramStart"/>
      <w:r>
        <w:rPr>
          <w:sz w:val="24"/>
        </w:rPr>
        <w:t>siting</w:t>
      </w:r>
      <w:proofErr w:type="gramEnd"/>
      <w:r>
        <w:rPr>
          <w:spacing w:val="-1"/>
          <w:sz w:val="24"/>
        </w:rPr>
        <w:t xml:space="preserve"> </w:t>
      </w:r>
      <w:r>
        <w:rPr>
          <w:sz w:val="24"/>
        </w:rPr>
        <w:t>house footprints and other structures to</w:t>
      </w:r>
      <w:r>
        <w:rPr>
          <w:spacing w:val="-1"/>
          <w:sz w:val="24"/>
        </w:rPr>
        <w:t xml:space="preserve"> </w:t>
      </w:r>
      <w:r>
        <w:rPr>
          <w:sz w:val="24"/>
        </w:rPr>
        <w:t>remove only those trees necessary to permit the construction of the house or structure.</w:t>
      </w:r>
    </w:p>
    <w:p w14:paraId="42845647" w14:textId="77777777" w:rsidR="007F2C77" w:rsidRDefault="007F2C77">
      <w:pPr>
        <w:pStyle w:val="BodyText"/>
        <w:spacing w:before="45"/>
      </w:pPr>
    </w:p>
    <w:p w14:paraId="69EEBD81" w14:textId="77777777" w:rsidR="007F2C77" w:rsidRDefault="002F4BA8">
      <w:pPr>
        <w:pStyle w:val="ListParagraph"/>
        <w:numPr>
          <w:ilvl w:val="0"/>
          <w:numId w:val="25"/>
        </w:numPr>
        <w:tabs>
          <w:tab w:val="left" w:pos="1299"/>
        </w:tabs>
        <w:ind w:left="1299" w:hanging="359"/>
        <w:rPr>
          <w:sz w:val="24"/>
        </w:rPr>
      </w:pPr>
      <w:r>
        <w:rPr>
          <w:sz w:val="24"/>
        </w:rPr>
        <w:t>Landscaping</w:t>
      </w:r>
      <w:r>
        <w:rPr>
          <w:spacing w:val="-7"/>
          <w:sz w:val="24"/>
        </w:rPr>
        <w:t xml:space="preserve"> </w:t>
      </w:r>
      <w:r>
        <w:rPr>
          <w:sz w:val="24"/>
        </w:rPr>
        <w:t>shall</w:t>
      </w:r>
      <w:r>
        <w:rPr>
          <w:spacing w:val="-2"/>
          <w:sz w:val="24"/>
        </w:rPr>
        <w:t xml:space="preserve"> </w:t>
      </w:r>
      <w:r>
        <w:rPr>
          <w:sz w:val="24"/>
        </w:rPr>
        <w:t>be according</w:t>
      </w:r>
      <w:r>
        <w:rPr>
          <w:spacing w:val="-2"/>
          <w:sz w:val="24"/>
        </w:rPr>
        <w:t xml:space="preserve"> </w:t>
      </w:r>
      <w:r>
        <w:rPr>
          <w:sz w:val="24"/>
        </w:rPr>
        <w:t>to</w:t>
      </w:r>
      <w:r>
        <w:rPr>
          <w:spacing w:val="-4"/>
          <w:sz w:val="24"/>
        </w:rPr>
        <w:t xml:space="preserve"> </w:t>
      </w:r>
      <w:r>
        <w:rPr>
          <w:sz w:val="24"/>
        </w:rPr>
        <w:t>Dublin</w:t>
      </w:r>
      <w:r>
        <w:rPr>
          <w:spacing w:val="-2"/>
          <w:sz w:val="24"/>
        </w:rPr>
        <w:t xml:space="preserve"> </w:t>
      </w:r>
      <w:r>
        <w:rPr>
          <w:sz w:val="24"/>
        </w:rPr>
        <w:t>Landscape</w:t>
      </w:r>
      <w:r>
        <w:rPr>
          <w:spacing w:val="-3"/>
          <w:sz w:val="24"/>
        </w:rPr>
        <w:t xml:space="preserve"> </w:t>
      </w:r>
      <w:r>
        <w:rPr>
          <w:sz w:val="24"/>
        </w:rPr>
        <w:t>code,</w:t>
      </w:r>
      <w:r>
        <w:rPr>
          <w:spacing w:val="-1"/>
          <w:sz w:val="24"/>
        </w:rPr>
        <w:t xml:space="preserve"> </w:t>
      </w:r>
      <w:r>
        <w:rPr>
          <w:sz w:val="24"/>
        </w:rPr>
        <w:t>Chapter</w:t>
      </w:r>
      <w:r>
        <w:rPr>
          <w:spacing w:val="-1"/>
          <w:sz w:val="24"/>
        </w:rPr>
        <w:t xml:space="preserve"> </w:t>
      </w:r>
      <w:r>
        <w:rPr>
          <w:spacing w:val="-2"/>
          <w:sz w:val="24"/>
        </w:rPr>
        <w:t>1187.</w:t>
      </w:r>
    </w:p>
    <w:p w14:paraId="06E8FB4C" w14:textId="77777777" w:rsidR="007F2C77" w:rsidRDefault="007F2C77">
      <w:pPr>
        <w:pStyle w:val="BodyText"/>
        <w:spacing w:before="85"/>
      </w:pPr>
    </w:p>
    <w:p w14:paraId="32FD48A2" w14:textId="77777777" w:rsidR="007F2C77" w:rsidRDefault="002F4BA8">
      <w:pPr>
        <w:pStyle w:val="ListParagraph"/>
        <w:numPr>
          <w:ilvl w:val="0"/>
          <w:numId w:val="25"/>
        </w:numPr>
        <w:tabs>
          <w:tab w:val="left" w:pos="1300"/>
        </w:tabs>
        <w:spacing w:before="1" w:line="276" w:lineRule="auto"/>
        <w:ind w:right="309"/>
        <w:rPr>
          <w:sz w:val="24"/>
        </w:rPr>
      </w:pPr>
      <w:proofErr w:type="spellStart"/>
      <w:r>
        <w:rPr>
          <w:sz w:val="24"/>
        </w:rPr>
        <w:t>Saltergate</w:t>
      </w:r>
      <w:proofErr w:type="spellEnd"/>
      <w:r>
        <w:rPr>
          <w:spacing w:val="-4"/>
          <w:sz w:val="24"/>
        </w:rPr>
        <w:t xml:space="preserve"> </w:t>
      </w:r>
      <w:r>
        <w:rPr>
          <w:sz w:val="24"/>
        </w:rPr>
        <w:t>Extension</w:t>
      </w:r>
      <w:r>
        <w:rPr>
          <w:spacing w:val="-4"/>
          <w:sz w:val="24"/>
        </w:rPr>
        <w:t xml:space="preserve"> </w:t>
      </w:r>
      <w:r>
        <w:rPr>
          <w:sz w:val="24"/>
        </w:rPr>
        <w:t>(“Dublin</w:t>
      </w:r>
      <w:r>
        <w:rPr>
          <w:spacing w:val="-4"/>
          <w:sz w:val="24"/>
        </w:rPr>
        <w:t xml:space="preserve"> </w:t>
      </w:r>
      <w:r>
        <w:rPr>
          <w:sz w:val="24"/>
        </w:rPr>
        <w:t>View”</w:t>
      </w:r>
      <w:r>
        <w:rPr>
          <w:spacing w:val="-5"/>
          <w:sz w:val="24"/>
        </w:rPr>
        <w:t xml:space="preserve"> </w:t>
      </w:r>
      <w:r>
        <w:rPr>
          <w:sz w:val="24"/>
        </w:rPr>
        <w:t>Boulevard)</w:t>
      </w:r>
      <w:r>
        <w:rPr>
          <w:spacing w:val="-6"/>
          <w:sz w:val="24"/>
        </w:rPr>
        <w:t xml:space="preserve"> </w:t>
      </w:r>
      <w:r>
        <w:rPr>
          <w:sz w:val="24"/>
        </w:rPr>
        <w:t>and</w:t>
      </w:r>
      <w:r>
        <w:rPr>
          <w:spacing w:val="-2"/>
          <w:sz w:val="24"/>
        </w:rPr>
        <w:t xml:space="preserve"> </w:t>
      </w:r>
      <w:r>
        <w:rPr>
          <w:sz w:val="24"/>
        </w:rPr>
        <w:t>Hard</w:t>
      </w:r>
      <w:r>
        <w:rPr>
          <w:spacing w:val="-5"/>
          <w:sz w:val="24"/>
        </w:rPr>
        <w:t xml:space="preserve"> </w:t>
      </w:r>
      <w:r>
        <w:rPr>
          <w:sz w:val="24"/>
        </w:rPr>
        <w:t>Road</w:t>
      </w:r>
      <w:r>
        <w:rPr>
          <w:spacing w:val="-3"/>
          <w:sz w:val="24"/>
        </w:rPr>
        <w:t xml:space="preserve"> </w:t>
      </w:r>
      <w:r>
        <w:rPr>
          <w:sz w:val="24"/>
        </w:rPr>
        <w:t>extension</w:t>
      </w:r>
      <w:r>
        <w:rPr>
          <w:spacing w:val="-4"/>
          <w:sz w:val="24"/>
        </w:rPr>
        <w:t xml:space="preserve"> </w:t>
      </w:r>
      <w:r>
        <w:rPr>
          <w:sz w:val="24"/>
        </w:rPr>
        <w:t>shall</w:t>
      </w:r>
      <w:r>
        <w:rPr>
          <w:spacing w:val="-4"/>
          <w:sz w:val="24"/>
        </w:rPr>
        <w:t xml:space="preserve"> </w:t>
      </w:r>
      <w:r>
        <w:rPr>
          <w:sz w:val="24"/>
        </w:rPr>
        <w:t>be landscaped with street trees according to City of Dublin Standards.</w:t>
      </w:r>
    </w:p>
    <w:p w14:paraId="39D84745" w14:textId="77777777" w:rsidR="007F2C77" w:rsidRDefault="007F2C77">
      <w:pPr>
        <w:pStyle w:val="BodyText"/>
        <w:spacing w:before="45"/>
      </w:pPr>
    </w:p>
    <w:p w14:paraId="3932E26E" w14:textId="77777777" w:rsidR="007F2C77" w:rsidRDefault="002F4BA8">
      <w:pPr>
        <w:pStyle w:val="ListParagraph"/>
        <w:numPr>
          <w:ilvl w:val="0"/>
          <w:numId w:val="25"/>
        </w:numPr>
        <w:tabs>
          <w:tab w:val="left" w:pos="1300"/>
        </w:tabs>
        <w:spacing w:line="276" w:lineRule="auto"/>
        <w:ind w:right="387"/>
        <w:rPr>
          <w:sz w:val="24"/>
        </w:rPr>
      </w:pPr>
      <w:r>
        <w:rPr>
          <w:sz w:val="24"/>
        </w:rPr>
        <w:t>Park and open space shall be dedicated</w:t>
      </w:r>
      <w:r>
        <w:rPr>
          <w:spacing w:val="-1"/>
          <w:sz w:val="24"/>
        </w:rPr>
        <w:t xml:space="preserve"> </w:t>
      </w:r>
      <w:proofErr w:type="gramStart"/>
      <w:r>
        <w:rPr>
          <w:sz w:val="24"/>
        </w:rPr>
        <w:t>per</w:t>
      </w:r>
      <w:proofErr w:type="gramEnd"/>
      <w:r>
        <w:rPr>
          <w:sz w:val="24"/>
        </w:rPr>
        <w:t xml:space="preserve"> the City</w:t>
      </w:r>
      <w:r>
        <w:rPr>
          <w:spacing w:val="-1"/>
          <w:sz w:val="24"/>
        </w:rPr>
        <w:t xml:space="preserve"> </w:t>
      </w:r>
      <w:r>
        <w:rPr>
          <w:sz w:val="24"/>
        </w:rPr>
        <w:t>of</w:t>
      </w:r>
      <w:r>
        <w:rPr>
          <w:spacing w:val="-1"/>
          <w:sz w:val="24"/>
        </w:rPr>
        <w:t xml:space="preserve"> </w:t>
      </w:r>
      <w:r>
        <w:rPr>
          <w:sz w:val="24"/>
        </w:rPr>
        <w:t>Dublin Code.</w:t>
      </w:r>
      <w:r>
        <w:rPr>
          <w:spacing w:val="40"/>
          <w:sz w:val="24"/>
        </w:rPr>
        <w:t xml:space="preserve"> </w:t>
      </w:r>
      <w:r>
        <w:rPr>
          <w:sz w:val="24"/>
        </w:rPr>
        <w:t>A half-acre park</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dedicated</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southern</w:t>
      </w:r>
      <w:r>
        <w:rPr>
          <w:spacing w:val="-2"/>
          <w:sz w:val="24"/>
        </w:rPr>
        <w:t xml:space="preserve"> </w:t>
      </w:r>
      <w:r>
        <w:rPr>
          <w:sz w:val="24"/>
        </w:rPr>
        <w:t>end</w:t>
      </w:r>
      <w:r>
        <w:rPr>
          <w:spacing w:val="-4"/>
          <w:sz w:val="24"/>
        </w:rPr>
        <w:t xml:space="preserve"> </w:t>
      </w:r>
      <w:r>
        <w:rPr>
          <w:sz w:val="24"/>
        </w:rPr>
        <w:t>of</w:t>
      </w:r>
      <w:r>
        <w:rPr>
          <w:spacing w:val="-3"/>
          <w:sz w:val="24"/>
        </w:rPr>
        <w:t xml:space="preserve"> </w:t>
      </w:r>
      <w:r>
        <w:rPr>
          <w:sz w:val="24"/>
        </w:rPr>
        <w:t>this</w:t>
      </w:r>
      <w:r>
        <w:rPr>
          <w:spacing w:val="-1"/>
          <w:sz w:val="24"/>
        </w:rPr>
        <w:t xml:space="preserve"> </w:t>
      </w:r>
      <w:r>
        <w:rPr>
          <w:sz w:val="24"/>
        </w:rPr>
        <w:t>subarea</w:t>
      </w:r>
      <w:r>
        <w:rPr>
          <w:spacing w:val="-4"/>
          <w:sz w:val="24"/>
        </w:rPr>
        <w:t xml:space="preserve"> </w:t>
      </w:r>
      <w:r>
        <w:rPr>
          <w:sz w:val="24"/>
        </w:rPr>
        <w:t>(see</w:t>
      </w:r>
      <w:r>
        <w:rPr>
          <w:spacing w:val="-2"/>
          <w:sz w:val="24"/>
        </w:rPr>
        <w:t xml:space="preserve"> </w:t>
      </w:r>
      <w:r>
        <w:rPr>
          <w:sz w:val="24"/>
        </w:rPr>
        <w:t>Site</w:t>
      </w:r>
      <w:r>
        <w:rPr>
          <w:spacing w:val="-2"/>
          <w:sz w:val="24"/>
        </w:rPr>
        <w:t xml:space="preserve"> </w:t>
      </w:r>
      <w:r>
        <w:rPr>
          <w:sz w:val="24"/>
        </w:rPr>
        <w:t>Plan)</w:t>
      </w:r>
      <w:r>
        <w:rPr>
          <w:spacing w:val="-3"/>
          <w:sz w:val="24"/>
        </w:rPr>
        <w:t xml:space="preserve"> </w:t>
      </w:r>
      <w:r>
        <w:rPr>
          <w:sz w:val="24"/>
        </w:rPr>
        <w:t>and be credited</w:t>
      </w:r>
      <w:r>
        <w:rPr>
          <w:spacing w:val="-6"/>
          <w:sz w:val="24"/>
        </w:rPr>
        <w:t xml:space="preserve"> </w:t>
      </w:r>
      <w:r>
        <w:rPr>
          <w:sz w:val="24"/>
        </w:rPr>
        <w:t>toward</w:t>
      </w:r>
      <w:r>
        <w:rPr>
          <w:spacing w:val="-3"/>
          <w:sz w:val="24"/>
        </w:rPr>
        <w:t xml:space="preserve"> </w:t>
      </w:r>
      <w:r>
        <w:rPr>
          <w:sz w:val="24"/>
        </w:rPr>
        <w:t>the</w:t>
      </w:r>
      <w:r>
        <w:rPr>
          <w:spacing w:val="-3"/>
          <w:sz w:val="24"/>
        </w:rPr>
        <w:t xml:space="preserve"> </w:t>
      </w:r>
      <w:r>
        <w:rPr>
          <w:sz w:val="24"/>
        </w:rPr>
        <w:t>Park/Open</w:t>
      </w:r>
      <w:r>
        <w:rPr>
          <w:spacing w:val="-4"/>
          <w:sz w:val="24"/>
        </w:rPr>
        <w:t xml:space="preserve"> </w:t>
      </w:r>
      <w:r>
        <w:rPr>
          <w:sz w:val="24"/>
        </w:rPr>
        <w:t>Space</w:t>
      </w:r>
      <w:r>
        <w:rPr>
          <w:spacing w:val="-4"/>
          <w:sz w:val="24"/>
        </w:rPr>
        <w:t xml:space="preserve"> </w:t>
      </w:r>
      <w:r>
        <w:rPr>
          <w:sz w:val="24"/>
        </w:rPr>
        <w:t>requirement.</w:t>
      </w:r>
      <w:r>
        <w:rPr>
          <w:spacing w:val="40"/>
          <w:sz w:val="24"/>
        </w:rPr>
        <w:t xml:space="preserve"> </w:t>
      </w:r>
      <w:r>
        <w:rPr>
          <w:sz w:val="24"/>
        </w:rPr>
        <w:t>Up</w:t>
      </w:r>
      <w:r>
        <w:rPr>
          <w:spacing w:val="-6"/>
          <w:sz w:val="24"/>
        </w:rPr>
        <w:t xml:space="preserve"> </w:t>
      </w:r>
      <w:r>
        <w:rPr>
          <w:sz w:val="24"/>
        </w:rPr>
        <w:t>to</w:t>
      </w:r>
      <w:r>
        <w:rPr>
          <w:spacing w:val="-3"/>
          <w:sz w:val="24"/>
        </w:rPr>
        <w:t xml:space="preserve"> </w:t>
      </w:r>
      <w:r>
        <w:rPr>
          <w:sz w:val="24"/>
        </w:rPr>
        <w:t>3.0</w:t>
      </w:r>
      <w:r>
        <w:rPr>
          <w:spacing w:val="-4"/>
          <w:sz w:val="24"/>
        </w:rPr>
        <w:t xml:space="preserve"> </w:t>
      </w:r>
      <w:r>
        <w:rPr>
          <w:sz w:val="24"/>
        </w:rPr>
        <w:t>acres</w:t>
      </w:r>
      <w:r>
        <w:rPr>
          <w:spacing w:val="-3"/>
          <w:sz w:val="24"/>
        </w:rPr>
        <w:t xml:space="preserve"> </w:t>
      </w:r>
      <w:r>
        <w:rPr>
          <w:sz w:val="24"/>
        </w:rPr>
        <w:t>of</w:t>
      </w:r>
      <w:r>
        <w:rPr>
          <w:spacing w:val="-4"/>
          <w:sz w:val="24"/>
        </w:rPr>
        <w:t xml:space="preserve"> </w:t>
      </w:r>
      <w:r>
        <w:rPr>
          <w:sz w:val="24"/>
        </w:rPr>
        <w:t>additional park/open space will be provided.</w:t>
      </w:r>
      <w:r>
        <w:rPr>
          <w:spacing w:val="80"/>
          <w:sz w:val="24"/>
        </w:rPr>
        <w:t xml:space="preserve"> </w:t>
      </w:r>
      <w:r>
        <w:rPr>
          <w:sz w:val="24"/>
        </w:rPr>
        <w:t>The size of the additional park/open space will be a function of the single family cluster development that will occur within Subarea 7.</w:t>
      </w:r>
      <w:r>
        <w:rPr>
          <w:spacing w:val="40"/>
          <w:sz w:val="24"/>
        </w:rPr>
        <w:t xml:space="preserve"> </w:t>
      </w:r>
      <w:r>
        <w:rPr>
          <w:sz w:val="24"/>
        </w:rPr>
        <w:t>Location of the park/open space will be to the satisfaction of the applicant and Director of Parks and Recreation.</w:t>
      </w:r>
    </w:p>
    <w:p w14:paraId="702570EC" w14:textId="77777777" w:rsidR="007F2C77" w:rsidRDefault="007F2C77">
      <w:pPr>
        <w:pStyle w:val="BodyText"/>
        <w:spacing w:before="42"/>
      </w:pPr>
    </w:p>
    <w:p w14:paraId="6769FB34" w14:textId="77777777" w:rsidR="007F2C77" w:rsidRDefault="002F4BA8">
      <w:pPr>
        <w:pStyle w:val="ListParagraph"/>
        <w:numPr>
          <w:ilvl w:val="0"/>
          <w:numId w:val="25"/>
        </w:numPr>
        <w:tabs>
          <w:tab w:val="left" w:pos="1300"/>
        </w:tabs>
        <w:spacing w:line="276" w:lineRule="auto"/>
        <w:ind w:right="745"/>
        <w:jc w:val="both"/>
        <w:rPr>
          <w:sz w:val="24"/>
        </w:rPr>
      </w:pPr>
      <w:r>
        <w:rPr>
          <w:sz w:val="24"/>
        </w:rPr>
        <w:t>All</w:t>
      </w:r>
      <w:r>
        <w:rPr>
          <w:spacing w:val="-4"/>
          <w:sz w:val="24"/>
        </w:rPr>
        <w:t xml:space="preserve"> </w:t>
      </w:r>
      <w:r>
        <w:rPr>
          <w:sz w:val="24"/>
        </w:rPr>
        <w:t>signage</w:t>
      </w:r>
      <w:r>
        <w:rPr>
          <w:spacing w:val="-4"/>
          <w:sz w:val="24"/>
        </w:rPr>
        <w:t xml:space="preserve"> </w:t>
      </w:r>
      <w:r>
        <w:rPr>
          <w:sz w:val="24"/>
        </w:rPr>
        <w:t>and</w:t>
      </w:r>
      <w:r>
        <w:rPr>
          <w:spacing w:val="-5"/>
          <w:sz w:val="24"/>
        </w:rPr>
        <w:t xml:space="preserve"> </w:t>
      </w:r>
      <w:r>
        <w:rPr>
          <w:sz w:val="24"/>
        </w:rPr>
        <w:t>entry</w:t>
      </w:r>
      <w:r>
        <w:rPr>
          <w:spacing w:val="-4"/>
          <w:sz w:val="24"/>
        </w:rPr>
        <w:t xml:space="preserve"> </w:t>
      </w:r>
      <w:r>
        <w:rPr>
          <w:sz w:val="24"/>
        </w:rPr>
        <w:t>features</w:t>
      </w:r>
      <w:r>
        <w:rPr>
          <w:spacing w:val="-4"/>
          <w:sz w:val="24"/>
        </w:rPr>
        <w:t xml:space="preserve"> </w:t>
      </w:r>
      <w:r>
        <w:rPr>
          <w:sz w:val="24"/>
        </w:rPr>
        <w:t>will</w:t>
      </w:r>
      <w:r>
        <w:rPr>
          <w:spacing w:val="-4"/>
          <w:sz w:val="24"/>
        </w:rPr>
        <w:t xml:space="preserve"> </w:t>
      </w:r>
      <w:r>
        <w:rPr>
          <w:sz w:val="24"/>
        </w:rPr>
        <w:t>have</w:t>
      </w:r>
      <w:r>
        <w:rPr>
          <w:spacing w:val="-3"/>
          <w:sz w:val="24"/>
        </w:rPr>
        <w:t xml:space="preserve"> </w:t>
      </w:r>
      <w:r>
        <w:rPr>
          <w:sz w:val="24"/>
        </w:rPr>
        <w:t>consistent</w:t>
      </w:r>
      <w:r>
        <w:rPr>
          <w:spacing w:val="-5"/>
          <w:sz w:val="24"/>
        </w:rPr>
        <w:t xml:space="preserve"> </w:t>
      </w:r>
      <w:r>
        <w:rPr>
          <w:sz w:val="24"/>
        </w:rPr>
        <w:t>character</w:t>
      </w:r>
      <w:r>
        <w:rPr>
          <w:spacing w:val="-5"/>
          <w:sz w:val="24"/>
        </w:rPr>
        <w:t xml:space="preserve"> </w:t>
      </w:r>
      <w:r>
        <w:rPr>
          <w:sz w:val="24"/>
        </w:rPr>
        <w:t>and</w:t>
      </w:r>
      <w:r>
        <w:rPr>
          <w:spacing w:val="-5"/>
          <w:sz w:val="24"/>
        </w:rPr>
        <w:t xml:space="preserve"> </w:t>
      </w:r>
      <w:r>
        <w:rPr>
          <w:sz w:val="24"/>
        </w:rPr>
        <w:t>meet</w:t>
      </w:r>
      <w:r>
        <w:rPr>
          <w:spacing w:val="-5"/>
          <w:sz w:val="24"/>
        </w:rPr>
        <w:t xml:space="preserve"> </w:t>
      </w:r>
      <w:r>
        <w:rPr>
          <w:sz w:val="24"/>
        </w:rPr>
        <w:t>Dublin Sign Code.</w:t>
      </w:r>
    </w:p>
    <w:p w14:paraId="67D6E243" w14:textId="77777777" w:rsidR="007F2C77" w:rsidRDefault="007F2C77">
      <w:pPr>
        <w:pStyle w:val="BodyText"/>
        <w:spacing w:before="45"/>
      </w:pPr>
    </w:p>
    <w:p w14:paraId="39B32584" w14:textId="77777777" w:rsidR="007F2C77" w:rsidRDefault="002F4BA8">
      <w:pPr>
        <w:pStyle w:val="ListParagraph"/>
        <w:numPr>
          <w:ilvl w:val="0"/>
          <w:numId w:val="25"/>
        </w:numPr>
        <w:tabs>
          <w:tab w:val="left" w:pos="1299"/>
        </w:tabs>
        <w:spacing w:before="1"/>
        <w:ind w:left="1299" w:hanging="359"/>
        <w:rPr>
          <w:sz w:val="24"/>
        </w:rPr>
      </w:pPr>
      <w:r>
        <w:rPr>
          <w:sz w:val="24"/>
        </w:rPr>
        <w:t>Adequate</w:t>
      </w:r>
      <w:r>
        <w:rPr>
          <w:spacing w:val="-5"/>
          <w:sz w:val="24"/>
        </w:rPr>
        <w:t xml:space="preserve"> </w:t>
      </w:r>
      <w:r>
        <w:rPr>
          <w:sz w:val="24"/>
        </w:rPr>
        <w:t>screening</w:t>
      </w:r>
      <w:r>
        <w:rPr>
          <w:spacing w:val="-4"/>
          <w:sz w:val="24"/>
        </w:rPr>
        <w:t xml:space="preserve"> </w:t>
      </w:r>
      <w:r>
        <w:rPr>
          <w:sz w:val="24"/>
        </w:rPr>
        <w:t>shall</w:t>
      </w:r>
      <w:r>
        <w:rPr>
          <w:spacing w:val="-3"/>
          <w:sz w:val="24"/>
        </w:rPr>
        <w:t xml:space="preserve"> </w:t>
      </w:r>
      <w:r>
        <w:rPr>
          <w:sz w:val="24"/>
        </w:rPr>
        <w:t>be</w:t>
      </w:r>
      <w:r>
        <w:rPr>
          <w:spacing w:val="-2"/>
          <w:sz w:val="24"/>
        </w:rPr>
        <w:t xml:space="preserve"> </w:t>
      </w:r>
      <w:r>
        <w:rPr>
          <w:sz w:val="24"/>
        </w:rPr>
        <w:t>provided</w:t>
      </w:r>
      <w:r>
        <w:rPr>
          <w:spacing w:val="-5"/>
          <w:sz w:val="24"/>
        </w:rPr>
        <w:t xml:space="preserve"> </w:t>
      </w:r>
      <w:r>
        <w:rPr>
          <w:sz w:val="24"/>
        </w:rPr>
        <w:t>in the</w:t>
      </w:r>
      <w:r>
        <w:rPr>
          <w:spacing w:val="-2"/>
          <w:sz w:val="24"/>
        </w:rPr>
        <w:t xml:space="preserve"> </w:t>
      </w:r>
      <w:r>
        <w:rPr>
          <w:sz w:val="24"/>
        </w:rPr>
        <w:t>50’</w:t>
      </w:r>
      <w:r>
        <w:rPr>
          <w:spacing w:val="-3"/>
          <w:sz w:val="24"/>
        </w:rPr>
        <w:t xml:space="preserve"> </w:t>
      </w:r>
      <w:r>
        <w:rPr>
          <w:sz w:val="24"/>
        </w:rPr>
        <w:t>setback</w:t>
      </w:r>
      <w:r>
        <w:rPr>
          <w:spacing w:val="-3"/>
          <w:sz w:val="24"/>
        </w:rPr>
        <w:t xml:space="preserve"> </w:t>
      </w:r>
      <w:r>
        <w:rPr>
          <w:sz w:val="24"/>
        </w:rPr>
        <w:t>along</w:t>
      </w:r>
      <w:r>
        <w:rPr>
          <w:spacing w:val="-1"/>
          <w:sz w:val="24"/>
        </w:rPr>
        <w:t xml:space="preserve"> </w:t>
      </w:r>
      <w:r>
        <w:rPr>
          <w:sz w:val="24"/>
        </w:rPr>
        <w:t>the</w:t>
      </w:r>
      <w:r>
        <w:rPr>
          <w:spacing w:val="-1"/>
          <w:sz w:val="24"/>
        </w:rPr>
        <w:t xml:space="preserve"> </w:t>
      </w:r>
      <w:r>
        <w:rPr>
          <w:spacing w:val="-2"/>
          <w:sz w:val="24"/>
        </w:rPr>
        <w:t>powerline.</w:t>
      </w:r>
    </w:p>
    <w:p w14:paraId="28B3187D" w14:textId="77777777" w:rsidR="007F2C77" w:rsidRDefault="002F4BA8">
      <w:pPr>
        <w:pStyle w:val="Heading1"/>
        <w:spacing w:before="243"/>
        <w:rPr>
          <w:b w:val="0"/>
        </w:rPr>
      </w:pPr>
      <w:r>
        <w:rPr>
          <w:spacing w:val="-2"/>
        </w:rPr>
        <w:t>Lighting</w:t>
      </w:r>
      <w:r>
        <w:rPr>
          <w:b w:val="0"/>
          <w:spacing w:val="-2"/>
        </w:rPr>
        <w:t>:</w:t>
      </w:r>
    </w:p>
    <w:p w14:paraId="79BF3D96" w14:textId="77777777" w:rsidR="007F2C77" w:rsidRDefault="002F4BA8">
      <w:pPr>
        <w:pStyle w:val="ListParagraph"/>
        <w:numPr>
          <w:ilvl w:val="0"/>
          <w:numId w:val="24"/>
        </w:numPr>
        <w:tabs>
          <w:tab w:val="left" w:pos="1300"/>
        </w:tabs>
        <w:spacing w:before="243" w:line="276" w:lineRule="auto"/>
        <w:ind w:right="828"/>
        <w:rPr>
          <w:sz w:val="24"/>
        </w:rPr>
      </w:pPr>
      <w:r>
        <w:rPr>
          <w:sz w:val="24"/>
        </w:rPr>
        <w:t>Lighting</w:t>
      </w:r>
      <w:r>
        <w:rPr>
          <w:spacing w:val="-4"/>
          <w:sz w:val="24"/>
        </w:rPr>
        <w:t xml:space="preserve"> </w:t>
      </w:r>
      <w:proofErr w:type="gramStart"/>
      <w:r>
        <w:rPr>
          <w:sz w:val="24"/>
        </w:rPr>
        <w:t>program</w:t>
      </w:r>
      <w:proofErr w:type="gramEnd"/>
      <w:r>
        <w:rPr>
          <w:spacing w:val="-5"/>
          <w:sz w:val="24"/>
        </w:rPr>
        <w:t xml:space="preserve"> </w:t>
      </w:r>
      <w:proofErr w:type="gramStart"/>
      <w:r>
        <w:rPr>
          <w:sz w:val="24"/>
        </w:rPr>
        <w:t>shall</w:t>
      </w:r>
      <w:proofErr w:type="gramEnd"/>
      <w:r>
        <w:rPr>
          <w:spacing w:val="-2"/>
          <w:sz w:val="24"/>
        </w:rPr>
        <w:t xml:space="preserve"> </w:t>
      </w:r>
      <w:r>
        <w:rPr>
          <w:sz w:val="24"/>
        </w:rPr>
        <w:t>be</w:t>
      </w:r>
      <w:r>
        <w:rPr>
          <w:spacing w:val="-4"/>
          <w:sz w:val="24"/>
        </w:rPr>
        <w:t xml:space="preserve"> </w:t>
      </w:r>
      <w:r>
        <w:rPr>
          <w:sz w:val="24"/>
        </w:rPr>
        <w:t>designed</w:t>
      </w:r>
      <w:r>
        <w:rPr>
          <w:spacing w:val="-6"/>
          <w:sz w:val="24"/>
        </w:rPr>
        <w:t xml:space="preserve"> </w:t>
      </w:r>
      <w:r>
        <w:rPr>
          <w:sz w:val="24"/>
        </w:rPr>
        <w:t>to</w:t>
      </w:r>
      <w:r>
        <w:rPr>
          <w:spacing w:val="-6"/>
          <w:sz w:val="24"/>
        </w:rPr>
        <w:t xml:space="preserve"> </w:t>
      </w:r>
      <w:r>
        <w:rPr>
          <w:sz w:val="24"/>
        </w:rPr>
        <w:t>minimize</w:t>
      </w:r>
      <w:r>
        <w:rPr>
          <w:spacing w:val="-4"/>
          <w:sz w:val="24"/>
        </w:rPr>
        <w:t xml:space="preserve"> </w:t>
      </w:r>
      <w:r>
        <w:rPr>
          <w:sz w:val="24"/>
        </w:rPr>
        <w:t>glare</w:t>
      </w:r>
      <w:r>
        <w:rPr>
          <w:spacing w:val="-4"/>
          <w:sz w:val="24"/>
        </w:rPr>
        <w:t xml:space="preserve"> </w:t>
      </w:r>
      <w:r>
        <w:rPr>
          <w:sz w:val="24"/>
        </w:rPr>
        <w:t>and</w:t>
      </w:r>
      <w:r>
        <w:rPr>
          <w:spacing w:val="-5"/>
          <w:sz w:val="24"/>
        </w:rPr>
        <w:t xml:space="preserve"> </w:t>
      </w:r>
      <w:r>
        <w:rPr>
          <w:sz w:val="24"/>
        </w:rPr>
        <w:t>light</w:t>
      </w:r>
      <w:r>
        <w:rPr>
          <w:spacing w:val="-3"/>
          <w:sz w:val="24"/>
        </w:rPr>
        <w:t xml:space="preserve"> </w:t>
      </w:r>
      <w:r>
        <w:rPr>
          <w:sz w:val="24"/>
        </w:rPr>
        <w:t>trespass</w:t>
      </w:r>
      <w:r>
        <w:rPr>
          <w:spacing w:val="-4"/>
          <w:sz w:val="24"/>
        </w:rPr>
        <w:t xml:space="preserve"> </w:t>
      </w:r>
      <w:r>
        <w:rPr>
          <w:sz w:val="24"/>
        </w:rPr>
        <w:t>onto adjacent properties.</w:t>
      </w:r>
    </w:p>
    <w:p w14:paraId="38AA9CF4" w14:textId="77777777" w:rsidR="007F2C77" w:rsidRDefault="007F2C77">
      <w:pPr>
        <w:spacing w:line="276" w:lineRule="auto"/>
        <w:rPr>
          <w:sz w:val="24"/>
        </w:rPr>
        <w:sectPr w:rsidR="007F2C77">
          <w:pgSz w:w="12240" w:h="15840"/>
          <w:pgMar w:top="1360" w:right="1140" w:bottom="280" w:left="860" w:header="720" w:footer="720" w:gutter="0"/>
          <w:cols w:space="720"/>
        </w:sectPr>
      </w:pPr>
    </w:p>
    <w:p w14:paraId="0454010E" w14:textId="77777777" w:rsidR="007F2C77" w:rsidRDefault="002F4BA8">
      <w:pPr>
        <w:pStyle w:val="ListParagraph"/>
        <w:numPr>
          <w:ilvl w:val="0"/>
          <w:numId w:val="24"/>
        </w:numPr>
        <w:tabs>
          <w:tab w:val="left" w:pos="1299"/>
        </w:tabs>
        <w:spacing w:before="80"/>
        <w:ind w:left="1299" w:hanging="359"/>
        <w:rPr>
          <w:sz w:val="24"/>
        </w:rPr>
      </w:pPr>
      <w:r>
        <w:rPr>
          <w:sz w:val="24"/>
        </w:rPr>
        <w:lastRenderedPageBreak/>
        <w:t>All</w:t>
      </w:r>
      <w:r>
        <w:rPr>
          <w:spacing w:val="-3"/>
          <w:sz w:val="24"/>
        </w:rPr>
        <w:t xml:space="preserve"> </w:t>
      </w:r>
      <w:r>
        <w:rPr>
          <w:sz w:val="24"/>
        </w:rPr>
        <w:t>lighting</w:t>
      </w:r>
      <w:r>
        <w:rPr>
          <w:spacing w:val="-5"/>
          <w:sz w:val="24"/>
        </w:rPr>
        <w:t xml:space="preserve"> </w:t>
      </w:r>
      <w:r>
        <w:rPr>
          <w:sz w:val="24"/>
        </w:rPr>
        <w:t>fixtures</w:t>
      </w:r>
      <w:r>
        <w:rPr>
          <w:spacing w:val="-2"/>
          <w:sz w:val="24"/>
        </w:rPr>
        <w:t xml:space="preserve"> </w:t>
      </w:r>
      <w:r>
        <w:rPr>
          <w:sz w:val="24"/>
        </w:rPr>
        <w:t>to</w:t>
      </w:r>
      <w:r>
        <w:rPr>
          <w:spacing w:val="-5"/>
          <w:sz w:val="24"/>
        </w:rPr>
        <w:t xml:space="preserve"> </w:t>
      </w:r>
      <w:r>
        <w:rPr>
          <w:sz w:val="24"/>
        </w:rPr>
        <w:t>be</w:t>
      </w:r>
      <w:r>
        <w:rPr>
          <w:spacing w:val="-2"/>
          <w:sz w:val="24"/>
        </w:rPr>
        <w:t xml:space="preserve"> </w:t>
      </w:r>
      <w:r>
        <w:rPr>
          <w:sz w:val="24"/>
        </w:rPr>
        <w:t>restricted</w:t>
      </w:r>
      <w:r>
        <w:rPr>
          <w:spacing w:val="-5"/>
          <w:sz w:val="24"/>
        </w:rPr>
        <w:t xml:space="preserve"> </w:t>
      </w:r>
      <w:r>
        <w:rPr>
          <w:sz w:val="24"/>
        </w:rPr>
        <w:t>to</w:t>
      </w:r>
      <w:r>
        <w:rPr>
          <w:spacing w:val="-1"/>
          <w:sz w:val="24"/>
        </w:rPr>
        <w:t xml:space="preserve"> </w:t>
      </w:r>
      <w:r>
        <w:rPr>
          <w:sz w:val="24"/>
        </w:rPr>
        <w:t>cut-off</w:t>
      </w:r>
      <w:r>
        <w:rPr>
          <w:spacing w:val="-3"/>
          <w:sz w:val="24"/>
        </w:rPr>
        <w:t xml:space="preserve"> </w:t>
      </w:r>
      <w:r>
        <w:rPr>
          <w:sz w:val="24"/>
        </w:rPr>
        <w:t>fixtures</w:t>
      </w:r>
      <w:r>
        <w:rPr>
          <w:spacing w:val="-2"/>
          <w:sz w:val="24"/>
        </w:rPr>
        <w:t xml:space="preserve"> only.</w:t>
      </w:r>
    </w:p>
    <w:p w14:paraId="25B92358" w14:textId="77777777" w:rsidR="007F2C77" w:rsidRDefault="002F4BA8">
      <w:pPr>
        <w:pStyle w:val="Heading1"/>
        <w:spacing w:before="243"/>
      </w:pPr>
      <w:r>
        <w:rPr>
          <w:spacing w:val="-2"/>
        </w:rPr>
        <w:t>Architecture:</w:t>
      </w:r>
    </w:p>
    <w:p w14:paraId="4A8DB5B8" w14:textId="77777777" w:rsidR="007F2C77" w:rsidRDefault="002F4BA8">
      <w:pPr>
        <w:pStyle w:val="ListParagraph"/>
        <w:numPr>
          <w:ilvl w:val="0"/>
          <w:numId w:val="23"/>
        </w:numPr>
        <w:tabs>
          <w:tab w:val="left" w:pos="1300"/>
        </w:tabs>
        <w:spacing w:before="243" w:line="276" w:lineRule="auto"/>
        <w:ind w:right="813"/>
        <w:rPr>
          <w:sz w:val="24"/>
        </w:rPr>
      </w:pPr>
      <w:r>
        <w:rPr>
          <w:sz w:val="24"/>
        </w:rPr>
        <w:t>The</w:t>
      </w:r>
      <w:r>
        <w:rPr>
          <w:spacing w:val="-3"/>
          <w:sz w:val="24"/>
        </w:rPr>
        <w:t xml:space="preserve"> </w:t>
      </w:r>
      <w:r>
        <w:rPr>
          <w:sz w:val="24"/>
        </w:rPr>
        <w:t>architectural</w:t>
      </w:r>
      <w:r>
        <w:rPr>
          <w:spacing w:val="-4"/>
          <w:sz w:val="24"/>
        </w:rPr>
        <w:t xml:space="preserve"> </w:t>
      </w:r>
      <w:r>
        <w:rPr>
          <w:sz w:val="24"/>
        </w:rPr>
        <w:t>style</w:t>
      </w:r>
      <w:r>
        <w:rPr>
          <w:spacing w:val="-4"/>
          <w:sz w:val="24"/>
        </w:rPr>
        <w:t xml:space="preserve"> </w:t>
      </w:r>
      <w:r>
        <w:rPr>
          <w:sz w:val="24"/>
        </w:rPr>
        <w:t>and</w:t>
      </w:r>
      <w:r>
        <w:rPr>
          <w:spacing w:val="-5"/>
          <w:sz w:val="24"/>
        </w:rPr>
        <w:t xml:space="preserve"> </w:t>
      </w:r>
      <w:r>
        <w:rPr>
          <w:sz w:val="24"/>
        </w:rPr>
        <w:t>materials</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consistent</w:t>
      </w:r>
      <w:r>
        <w:rPr>
          <w:spacing w:val="-6"/>
          <w:sz w:val="24"/>
        </w:rPr>
        <w:t xml:space="preserve"> </w:t>
      </w:r>
      <w:r>
        <w:rPr>
          <w:sz w:val="24"/>
        </w:rPr>
        <w:t>with</w:t>
      </w:r>
      <w:r>
        <w:rPr>
          <w:spacing w:val="-4"/>
          <w:sz w:val="24"/>
        </w:rPr>
        <w:t xml:space="preserve"> </w:t>
      </w:r>
      <w:r>
        <w:rPr>
          <w:sz w:val="24"/>
        </w:rPr>
        <w:t>that</w:t>
      </w:r>
      <w:r>
        <w:rPr>
          <w:spacing w:val="-3"/>
          <w:sz w:val="24"/>
        </w:rPr>
        <w:t xml:space="preserve"> </w:t>
      </w:r>
      <w:r>
        <w:rPr>
          <w:sz w:val="24"/>
        </w:rPr>
        <w:t>indicated</w:t>
      </w:r>
      <w:r>
        <w:rPr>
          <w:spacing w:val="-4"/>
          <w:sz w:val="24"/>
        </w:rPr>
        <w:t xml:space="preserve"> </w:t>
      </w:r>
      <w:proofErr w:type="gramStart"/>
      <w:r>
        <w:rPr>
          <w:sz w:val="24"/>
        </w:rPr>
        <w:t>on</w:t>
      </w:r>
      <w:proofErr w:type="gramEnd"/>
      <w:r>
        <w:rPr>
          <w:sz w:val="24"/>
        </w:rPr>
        <w:t xml:space="preserve"> Figure 18.</w:t>
      </w:r>
    </w:p>
    <w:p w14:paraId="39812A03" w14:textId="77777777" w:rsidR="007F2C77" w:rsidRDefault="007F2C77">
      <w:pPr>
        <w:pStyle w:val="BodyText"/>
        <w:spacing w:before="45"/>
      </w:pPr>
    </w:p>
    <w:p w14:paraId="2B358A96" w14:textId="77777777" w:rsidR="007F2C77" w:rsidRDefault="002F4BA8">
      <w:pPr>
        <w:pStyle w:val="ListParagraph"/>
        <w:numPr>
          <w:ilvl w:val="0"/>
          <w:numId w:val="23"/>
        </w:numPr>
        <w:tabs>
          <w:tab w:val="left" w:pos="1299"/>
        </w:tabs>
        <w:ind w:left="1299" w:hanging="359"/>
        <w:rPr>
          <w:sz w:val="24"/>
        </w:rPr>
      </w:pPr>
      <w:r>
        <w:rPr>
          <w:sz w:val="24"/>
        </w:rPr>
        <w:t>Colors</w:t>
      </w:r>
      <w:r>
        <w:rPr>
          <w:spacing w:val="-5"/>
          <w:sz w:val="24"/>
        </w:rPr>
        <w:t xml:space="preserve"> </w:t>
      </w:r>
      <w:r>
        <w:rPr>
          <w:sz w:val="24"/>
        </w:rPr>
        <w:t>of</w:t>
      </w:r>
      <w:r>
        <w:rPr>
          <w:spacing w:val="-2"/>
          <w:sz w:val="24"/>
        </w:rPr>
        <w:t xml:space="preserve"> </w:t>
      </w:r>
      <w:r>
        <w:rPr>
          <w:sz w:val="24"/>
        </w:rPr>
        <w:t>materials</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coordinated</w:t>
      </w:r>
      <w:r>
        <w:rPr>
          <w:spacing w:val="-5"/>
          <w:sz w:val="24"/>
        </w:rPr>
        <w:t xml:space="preserve"> </w:t>
      </w:r>
      <w:r>
        <w:rPr>
          <w:sz w:val="24"/>
        </w:rPr>
        <w:t>with surrounding</w:t>
      </w:r>
      <w:r>
        <w:rPr>
          <w:spacing w:val="-3"/>
          <w:sz w:val="24"/>
        </w:rPr>
        <w:t xml:space="preserve"> </w:t>
      </w:r>
      <w:r>
        <w:rPr>
          <w:spacing w:val="-2"/>
          <w:sz w:val="24"/>
        </w:rPr>
        <w:t>architecture.</w:t>
      </w:r>
    </w:p>
    <w:p w14:paraId="401259A2" w14:textId="77777777" w:rsidR="007F2C77" w:rsidRDefault="007F2C77">
      <w:pPr>
        <w:pStyle w:val="BodyText"/>
        <w:spacing w:before="85"/>
      </w:pPr>
    </w:p>
    <w:p w14:paraId="1B057E16" w14:textId="77777777" w:rsidR="007F2C77" w:rsidRDefault="002F4BA8">
      <w:pPr>
        <w:pStyle w:val="ListParagraph"/>
        <w:numPr>
          <w:ilvl w:val="0"/>
          <w:numId w:val="23"/>
        </w:numPr>
        <w:tabs>
          <w:tab w:val="left" w:pos="1299"/>
        </w:tabs>
        <w:ind w:left="1299" w:hanging="359"/>
        <w:rPr>
          <w:sz w:val="24"/>
        </w:rPr>
      </w:pPr>
      <w:r>
        <w:rPr>
          <w:sz w:val="24"/>
        </w:rPr>
        <w:t>All</w:t>
      </w:r>
      <w:r>
        <w:rPr>
          <w:spacing w:val="-2"/>
          <w:sz w:val="24"/>
        </w:rPr>
        <w:t xml:space="preserve"> </w:t>
      </w:r>
      <w:r>
        <w:rPr>
          <w:sz w:val="24"/>
        </w:rPr>
        <w:t>facades</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faced</w:t>
      </w:r>
      <w:r>
        <w:rPr>
          <w:spacing w:val="-4"/>
          <w:sz w:val="24"/>
        </w:rPr>
        <w:t xml:space="preserve"> </w:t>
      </w:r>
      <w:r>
        <w:rPr>
          <w:sz w:val="24"/>
        </w:rPr>
        <w:t>in</w:t>
      </w:r>
      <w:r>
        <w:rPr>
          <w:spacing w:val="-1"/>
          <w:sz w:val="24"/>
        </w:rPr>
        <w:t xml:space="preserve"> </w:t>
      </w:r>
      <w:r>
        <w:rPr>
          <w:sz w:val="24"/>
        </w:rPr>
        <w:t>brick</w:t>
      </w:r>
      <w:r>
        <w:rPr>
          <w:spacing w:val="-2"/>
          <w:sz w:val="24"/>
        </w:rPr>
        <w:t xml:space="preserve"> </w:t>
      </w:r>
      <w:r>
        <w:rPr>
          <w:sz w:val="24"/>
        </w:rPr>
        <w:t>with</w:t>
      </w:r>
      <w:r>
        <w:rPr>
          <w:spacing w:val="-3"/>
          <w:sz w:val="24"/>
        </w:rPr>
        <w:t xml:space="preserve"> </w:t>
      </w:r>
      <w:r>
        <w:rPr>
          <w:sz w:val="24"/>
        </w:rPr>
        <w:t>stucco</w:t>
      </w:r>
      <w:r>
        <w:rPr>
          <w:spacing w:val="1"/>
          <w:sz w:val="24"/>
        </w:rPr>
        <w:t xml:space="preserve"> </w:t>
      </w:r>
      <w:r>
        <w:rPr>
          <w:sz w:val="24"/>
        </w:rPr>
        <w:t>and</w:t>
      </w:r>
      <w:r>
        <w:rPr>
          <w:spacing w:val="-2"/>
          <w:sz w:val="24"/>
        </w:rPr>
        <w:t xml:space="preserve"> </w:t>
      </w:r>
      <w:r>
        <w:rPr>
          <w:sz w:val="24"/>
        </w:rPr>
        <w:t>natural</w:t>
      </w:r>
      <w:r>
        <w:rPr>
          <w:spacing w:val="-2"/>
          <w:sz w:val="24"/>
        </w:rPr>
        <w:t xml:space="preserve"> </w:t>
      </w:r>
      <w:r>
        <w:rPr>
          <w:sz w:val="24"/>
        </w:rPr>
        <w:t>wood</w:t>
      </w:r>
      <w:r>
        <w:rPr>
          <w:spacing w:val="-3"/>
          <w:sz w:val="24"/>
        </w:rPr>
        <w:t xml:space="preserve"> </w:t>
      </w:r>
      <w:r>
        <w:rPr>
          <w:spacing w:val="-2"/>
          <w:sz w:val="24"/>
        </w:rPr>
        <w:t>highlights.</w:t>
      </w:r>
    </w:p>
    <w:p w14:paraId="3CC2CA7D" w14:textId="77777777" w:rsidR="007F2C77" w:rsidRDefault="007F2C77">
      <w:pPr>
        <w:pStyle w:val="BodyText"/>
        <w:spacing w:before="88"/>
      </w:pPr>
    </w:p>
    <w:p w14:paraId="17DEF59B" w14:textId="77777777" w:rsidR="007F2C77" w:rsidRDefault="002F4BA8">
      <w:pPr>
        <w:pStyle w:val="ListParagraph"/>
        <w:numPr>
          <w:ilvl w:val="0"/>
          <w:numId w:val="23"/>
        </w:numPr>
        <w:tabs>
          <w:tab w:val="left" w:pos="1300"/>
        </w:tabs>
        <w:spacing w:line="276" w:lineRule="auto"/>
        <w:ind w:right="1444"/>
        <w:rPr>
          <w:sz w:val="24"/>
        </w:rPr>
      </w:pPr>
      <w:r>
        <w:rPr>
          <w:sz w:val="24"/>
        </w:rPr>
        <w:t>Final</w:t>
      </w:r>
      <w:r>
        <w:rPr>
          <w:spacing w:val="-4"/>
          <w:sz w:val="24"/>
        </w:rPr>
        <w:t xml:space="preserve"> </w:t>
      </w:r>
      <w:r>
        <w:rPr>
          <w:sz w:val="24"/>
        </w:rPr>
        <w:t>architecture</w:t>
      </w:r>
      <w:r>
        <w:rPr>
          <w:spacing w:val="-2"/>
          <w:sz w:val="24"/>
        </w:rPr>
        <w:t xml:space="preserve"> </w:t>
      </w:r>
      <w:r>
        <w:rPr>
          <w:sz w:val="24"/>
        </w:rPr>
        <w:t>and</w:t>
      </w:r>
      <w:r>
        <w:rPr>
          <w:spacing w:val="-3"/>
          <w:sz w:val="24"/>
        </w:rPr>
        <w:t xml:space="preserve"> </w:t>
      </w:r>
      <w:proofErr w:type="gramStart"/>
      <w:r>
        <w:rPr>
          <w:sz w:val="24"/>
        </w:rPr>
        <w:t>site</w:t>
      </w:r>
      <w:proofErr w:type="gramEnd"/>
      <w:r>
        <w:rPr>
          <w:spacing w:val="-4"/>
          <w:sz w:val="24"/>
        </w:rPr>
        <w:t xml:space="preserve"> </w:t>
      </w:r>
      <w:r>
        <w:rPr>
          <w:sz w:val="24"/>
        </w:rPr>
        <w:t>plan</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subject</w:t>
      </w:r>
      <w:r>
        <w:rPr>
          <w:spacing w:val="-5"/>
          <w:sz w:val="24"/>
        </w:rPr>
        <w:t xml:space="preserve"> </w:t>
      </w:r>
      <w:r>
        <w:rPr>
          <w:sz w:val="24"/>
        </w:rPr>
        <w:t>to</w:t>
      </w:r>
      <w:r>
        <w:rPr>
          <w:spacing w:val="-6"/>
          <w:sz w:val="24"/>
        </w:rPr>
        <w:t xml:space="preserve"> </w:t>
      </w:r>
      <w:r>
        <w:rPr>
          <w:sz w:val="24"/>
        </w:rPr>
        <w:t>approval</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Final Development Plan.</w:t>
      </w:r>
    </w:p>
    <w:p w14:paraId="5F80E6C4" w14:textId="77777777" w:rsidR="007F2C77" w:rsidRDefault="007F2C77">
      <w:pPr>
        <w:pStyle w:val="BodyText"/>
      </w:pPr>
    </w:p>
    <w:p w14:paraId="6F21D487" w14:textId="77777777" w:rsidR="007F2C77" w:rsidRDefault="007F2C77">
      <w:pPr>
        <w:pStyle w:val="BodyText"/>
      </w:pPr>
    </w:p>
    <w:p w14:paraId="7FE32B63" w14:textId="77777777" w:rsidR="007F2C77" w:rsidRDefault="007F2C77">
      <w:pPr>
        <w:pStyle w:val="BodyText"/>
      </w:pPr>
    </w:p>
    <w:p w14:paraId="490467FB" w14:textId="77777777" w:rsidR="007F2C77" w:rsidRDefault="007F2C77">
      <w:pPr>
        <w:pStyle w:val="BodyText"/>
      </w:pPr>
    </w:p>
    <w:p w14:paraId="4915DB21" w14:textId="77777777" w:rsidR="007F2C77" w:rsidRDefault="007F2C77">
      <w:pPr>
        <w:pStyle w:val="BodyText"/>
      </w:pPr>
    </w:p>
    <w:p w14:paraId="66845DBF" w14:textId="77777777" w:rsidR="007F2C77" w:rsidRDefault="007F2C77">
      <w:pPr>
        <w:pStyle w:val="BodyText"/>
      </w:pPr>
    </w:p>
    <w:p w14:paraId="7F0D63A4" w14:textId="77777777" w:rsidR="007F2C77" w:rsidRDefault="007F2C77">
      <w:pPr>
        <w:pStyle w:val="BodyText"/>
      </w:pPr>
    </w:p>
    <w:p w14:paraId="3FB48310" w14:textId="77777777" w:rsidR="007F2C77" w:rsidRDefault="007F2C77">
      <w:pPr>
        <w:pStyle w:val="BodyText"/>
      </w:pPr>
    </w:p>
    <w:p w14:paraId="0B14D9A7" w14:textId="77777777" w:rsidR="007F2C77" w:rsidRDefault="007F2C77">
      <w:pPr>
        <w:pStyle w:val="BodyText"/>
      </w:pPr>
    </w:p>
    <w:p w14:paraId="39EE912B" w14:textId="77777777" w:rsidR="007F2C77" w:rsidRDefault="007F2C77">
      <w:pPr>
        <w:pStyle w:val="BodyText"/>
      </w:pPr>
    </w:p>
    <w:p w14:paraId="1043ECA0" w14:textId="77777777" w:rsidR="007F2C77" w:rsidRDefault="007F2C77">
      <w:pPr>
        <w:pStyle w:val="BodyText"/>
      </w:pPr>
    </w:p>
    <w:p w14:paraId="18D96CFA" w14:textId="77777777" w:rsidR="007F2C77" w:rsidRDefault="007F2C77">
      <w:pPr>
        <w:pStyle w:val="BodyText"/>
      </w:pPr>
    </w:p>
    <w:p w14:paraId="683664CC" w14:textId="77777777" w:rsidR="007F2C77" w:rsidRDefault="007F2C77">
      <w:pPr>
        <w:pStyle w:val="BodyText"/>
      </w:pPr>
    </w:p>
    <w:p w14:paraId="09C5C5DF" w14:textId="77777777" w:rsidR="007F2C77" w:rsidRDefault="007F2C77">
      <w:pPr>
        <w:pStyle w:val="BodyText"/>
      </w:pPr>
    </w:p>
    <w:p w14:paraId="0344B4BD" w14:textId="77777777" w:rsidR="007F2C77" w:rsidRDefault="007F2C77">
      <w:pPr>
        <w:pStyle w:val="BodyText"/>
      </w:pPr>
    </w:p>
    <w:p w14:paraId="7DD65707" w14:textId="77777777" w:rsidR="007F2C77" w:rsidRDefault="007F2C77">
      <w:pPr>
        <w:pStyle w:val="BodyText"/>
      </w:pPr>
    </w:p>
    <w:p w14:paraId="22D5935F" w14:textId="77777777" w:rsidR="007F2C77" w:rsidRDefault="007F2C77">
      <w:pPr>
        <w:pStyle w:val="BodyText"/>
      </w:pPr>
    </w:p>
    <w:p w14:paraId="7683563C" w14:textId="77777777" w:rsidR="007F2C77" w:rsidRDefault="007F2C77">
      <w:pPr>
        <w:pStyle w:val="BodyText"/>
      </w:pPr>
    </w:p>
    <w:p w14:paraId="27903AE1" w14:textId="77777777" w:rsidR="007F2C77" w:rsidRDefault="007F2C77">
      <w:pPr>
        <w:pStyle w:val="BodyText"/>
      </w:pPr>
    </w:p>
    <w:p w14:paraId="632F7F9C" w14:textId="77777777" w:rsidR="007F2C77" w:rsidRDefault="007F2C77">
      <w:pPr>
        <w:pStyle w:val="BodyText"/>
      </w:pPr>
    </w:p>
    <w:p w14:paraId="303F7484" w14:textId="77777777" w:rsidR="007F2C77" w:rsidRDefault="007F2C77">
      <w:pPr>
        <w:pStyle w:val="BodyText"/>
      </w:pPr>
    </w:p>
    <w:p w14:paraId="0D65B490" w14:textId="77777777" w:rsidR="007F2C77" w:rsidRDefault="007F2C77">
      <w:pPr>
        <w:pStyle w:val="BodyText"/>
      </w:pPr>
    </w:p>
    <w:p w14:paraId="11CCAC2B" w14:textId="77777777" w:rsidR="007F2C77" w:rsidRDefault="007F2C77">
      <w:pPr>
        <w:pStyle w:val="BodyText"/>
      </w:pPr>
    </w:p>
    <w:p w14:paraId="73F59568" w14:textId="77777777" w:rsidR="007F2C77" w:rsidRDefault="007F2C77">
      <w:pPr>
        <w:pStyle w:val="BodyText"/>
      </w:pPr>
    </w:p>
    <w:p w14:paraId="2F71A1EE" w14:textId="77777777" w:rsidR="007F2C77" w:rsidRDefault="007F2C77">
      <w:pPr>
        <w:pStyle w:val="BodyText"/>
      </w:pPr>
    </w:p>
    <w:p w14:paraId="355DF7B6" w14:textId="77777777" w:rsidR="007F2C77" w:rsidRDefault="007F2C77">
      <w:pPr>
        <w:pStyle w:val="BodyText"/>
      </w:pPr>
    </w:p>
    <w:p w14:paraId="70F4C932" w14:textId="77777777" w:rsidR="007F2C77" w:rsidRDefault="007F2C77">
      <w:pPr>
        <w:pStyle w:val="BodyText"/>
      </w:pPr>
    </w:p>
    <w:p w14:paraId="79D77953" w14:textId="77777777" w:rsidR="007F2C77" w:rsidRDefault="007F2C77">
      <w:pPr>
        <w:pStyle w:val="BodyText"/>
      </w:pPr>
    </w:p>
    <w:p w14:paraId="5A565039" w14:textId="77777777" w:rsidR="007F2C77" w:rsidRDefault="007F2C77">
      <w:pPr>
        <w:pStyle w:val="BodyText"/>
      </w:pPr>
    </w:p>
    <w:p w14:paraId="3C508A47" w14:textId="77777777" w:rsidR="007F2C77" w:rsidRDefault="007F2C77">
      <w:pPr>
        <w:pStyle w:val="BodyText"/>
      </w:pPr>
    </w:p>
    <w:p w14:paraId="78D58B06" w14:textId="77777777" w:rsidR="007F2C77" w:rsidRDefault="007F2C77">
      <w:pPr>
        <w:pStyle w:val="BodyText"/>
        <w:spacing w:before="240"/>
      </w:pPr>
    </w:p>
    <w:p w14:paraId="33435F17" w14:textId="77777777" w:rsidR="007F2C77" w:rsidRDefault="002F4BA8">
      <w:pPr>
        <w:pStyle w:val="BodyText"/>
        <w:spacing w:before="1"/>
        <w:ind w:left="619"/>
        <w:rPr>
          <w:rFonts w:ascii="Arial"/>
        </w:rPr>
      </w:pPr>
      <w:r>
        <w:rPr>
          <w:rFonts w:ascii="Arial"/>
          <w:color w:val="DB3424"/>
        </w:rPr>
        <w:t>Add</w:t>
      </w:r>
      <w:r>
        <w:rPr>
          <w:rFonts w:ascii="Arial"/>
          <w:color w:val="DB3424"/>
          <w:spacing w:val="-5"/>
        </w:rPr>
        <w:t xml:space="preserve"> </w:t>
      </w:r>
      <w:proofErr w:type="gramStart"/>
      <w:r>
        <w:rPr>
          <w:rFonts w:ascii="Arial"/>
          <w:color w:val="DB3424"/>
        </w:rPr>
        <w:t>fencing</w:t>
      </w:r>
      <w:proofErr w:type="gramEnd"/>
      <w:r>
        <w:rPr>
          <w:rFonts w:ascii="Arial"/>
          <w:color w:val="DB3424"/>
          <w:spacing w:val="-5"/>
        </w:rPr>
        <w:t xml:space="preserve"> </w:t>
      </w:r>
      <w:r>
        <w:rPr>
          <w:rFonts w:ascii="Arial"/>
          <w:color w:val="DB3424"/>
        </w:rPr>
        <w:t>section</w:t>
      </w:r>
      <w:r>
        <w:rPr>
          <w:rFonts w:ascii="Arial"/>
          <w:color w:val="DB3424"/>
          <w:spacing w:val="-4"/>
        </w:rPr>
        <w:t xml:space="preserve"> here</w:t>
      </w:r>
    </w:p>
    <w:p w14:paraId="3AA3BD36" w14:textId="77777777" w:rsidR="007F2C77" w:rsidRDefault="007F2C77">
      <w:pPr>
        <w:rPr>
          <w:rFonts w:ascii="Arial"/>
        </w:rPr>
        <w:sectPr w:rsidR="007F2C77">
          <w:pgSz w:w="12240" w:h="15840"/>
          <w:pgMar w:top="1360" w:right="1140" w:bottom="280" w:left="860" w:header="720" w:footer="720" w:gutter="0"/>
          <w:cols w:space="720"/>
        </w:sectPr>
      </w:pPr>
    </w:p>
    <w:p w14:paraId="369EA1E0" w14:textId="77777777" w:rsidR="007F2C77" w:rsidRDefault="002F4BA8">
      <w:pPr>
        <w:pStyle w:val="Heading1"/>
        <w:spacing w:before="80" w:line="441" w:lineRule="auto"/>
        <w:ind w:right="5572"/>
      </w:pPr>
      <w:r>
        <w:rPr>
          <w:u w:val="single"/>
        </w:rPr>
        <w:lastRenderedPageBreak/>
        <w:t>Subarea</w:t>
      </w:r>
      <w:r>
        <w:rPr>
          <w:spacing w:val="-10"/>
          <w:u w:val="single"/>
        </w:rPr>
        <w:t xml:space="preserve"> </w:t>
      </w:r>
      <w:r>
        <w:rPr>
          <w:u w:val="single"/>
        </w:rPr>
        <w:t>8:</w:t>
      </w:r>
      <w:r>
        <w:rPr>
          <w:spacing w:val="40"/>
          <w:u w:val="single"/>
        </w:rPr>
        <w:t xml:space="preserve"> </w:t>
      </w:r>
      <w:r>
        <w:rPr>
          <w:u w:val="single"/>
        </w:rPr>
        <w:t>Single</w:t>
      </w:r>
      <w:r>
        <w:rPr>
          <w:spacing w:val="-13"/>
          <w:u w:val="single"/>
        </w:rPr>
        <w:t xml:space="preserve"> </w:t>
      </w:r>
      <w:r>
        <w:rPr>
          <w:u w:val="single"/>
        </w:rPr>
        <w:t>Family</w:t>
      </w:r>
      <w:r>
        <w:t xml:space="preserve"> Permitted Uses:</w:t>
      </w:r>
    </w:p>
    <w:p w14:paraId="7EB4DF5E" w14:textId="77777777" w:rsidR="007F2C77" w:rsidRDefault="002F4BA8">
      <w:pPr>
        <w:pStyle w:val="BodyText"/>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8:</w:t>
      </w:r>
    </w:p>
    <w:p w14:paraId="7BEA26E9" w14:textId="77777777" w:rsidR="007F2C77" w:rsidRDefault="002F4BA8">
      <w:pPr>
        <w:pStyle w:val="ListParagraph"/>
        <w:numPr>
          <w:ilvl w:val="0"/>
          <w:numId w:val="22"/>
        </w:numPr>
        <w:tabs>
          <w:tab w:val="left" w:pos="1300"/>
        </w:tabs>
        <w:spacing w:before="243" w:line="276" w:lineRule="auto"/>
        <w:ind w:right="726"/>
        <w:rPr>
          <w:sz w:val="24"/>
        </w:rPr>
      </w:pPr>
      <w:r>
        <w:rPr>
          <w:sz w:val="24"/>
        </w:rPr>
        <w:t>Those</w:t>
      </w:r>
      <w:r>
        <w:rPr>
          <w:spacing w:val="-4"/>
          <w:sz w:val="24"/>
        </w:rPr>
        <w:t xml:space="preserve"> </w:t>
      </w:r>
      <w:r>
        <w:rPr>
          <w:sz w:val="24"/>
        </w:rPr>
        <w:t>uses</w:t>
      </w:r>
      <w:r>
        <w:rPr>
          <w:spacing w:val="-4"/>
          <w:sz w:val="24"/>
        </w:rPr>
        <w:t xml:space="preserve"> </w:t>
      </w:r>
      <w:r>
        <w:rPr>
          <w:sz w:val="24"/>
        </w:rPr>
        <w:t>listed</w:t>
      </w:r>
      <w:r>
        <w:rPr>
          <w:spacing w:val="-6"/>
          <w:sz w:val="24"/>
        </w:rPr>
        <w:t xml:space="preserve"> </w:t>
      </w:r>
      <w:r>
        <w:rPr>
          <w:sz w:val="24"/>
        </w:rPr>
        <w:t>in</w:t>
      </w:r>
      <w:r>
        <w:rPr>
          <w:spacing w:val="-4"/>
          <w:sz w:val="24"/>
        </w:rPr>
        <w:t xml:space="preserve"> </w:t>
      </w:r>
      <w:r>
        <w:rPr>
          <w:sz w:val="24"/>
        </w:rPr>
        <w:t>Section</w:t>
      </w:r>
      <w:r>
        <w:rPr>
          <w:spacing w:val="-4"/>
          <w:sz w:val="24"/>
        </w:rPr>
        <w:t xml:space="preserve"> </w:t>
      </w:r>
      <w:r>
        <w:rPr>
          <w:sz w:val="24"/>
        </w:rPr>
        <w:t>1151.01</w:t>
      </w:r>
      <w:r>
        <w:rPr>
          <w:spacing w:val="-3"/>
          <w:sz w:val="24"/>
        </w:rPr>
        <w:t xml:space="preserve"> </w:t>
      </w:r>
      <w:r>
        <w:rPr>
          <w:sz w:val="24"/>
        </w:rPr>
        <w:t>(R3</w:t>
      </w:r>
      <w:r>
        <w:rPr>
          <w:spacing w:val="-4"/>
          <w:sz w:val="24"/>
        </w:rPr>
        <w:t xml:space="preserve"> </w:t>
      </w:r>
      <w:r>
        <w:rPr>
          <w:sz w:val="24"/>
        </w:rPr>
        <w:t>Suburban</w:t>
      </w:r>
      <w:r>
        <w:rPr>
          <w:spacing w:val="-4"/>
          <w:sz w:val="24"/>
        </w:rPr>
        <w:t xml:space="preserve"> </w:t>
      </w:r>
      <w:r>
        <w:rPr>
          <w:sz w:val="24"/>
        </w:rPr>
        <w:t>Residential</w:t>
      </w:r>
      <w:r>
        <w:rPr>
          <w:spacing w:val="-4"/>
          <w:sz w:val="24"/>
        </w:rPr>
        <w:t xml:space="preserve"> </w:t>
      </w:r>
      <w:r>
        <w:rPr>
          <w:sz w:val="24"/>
        </w:rPr>
        <w:t>District)</w:t>
      </w:r>
      <w:r>
        <w:rPr>
          <w:spacing w:val="-6"/>
          <w:sz w:val="24"/>
        </w:rPr>
        <w:t xml:space="preserve"> </w:t>
      </w:r>
      <w:r>
        <w:rPr>
          <w:sz w:val="24"/>
        </w:rPr>
        <w:t>of</w:t>
      </w:r>
      <w:r>
        <w:rPr>
          <w:spacing w:val="-3"/>
          <w:sz w:val="24"/>
        </w:rPr>
        <w:t xml:space="preserve"> </w:t>
      </w:r>
      <w:r>
        <w:rPr>
          <w:sz w:val="24"/>
        </w:rPr>
        <w:t>the Dublin Zoning Code.</w:t>
      </w:r>
    </w:p>
    <w:p w14:paraId="60E3ABF5" w14:textId="77777777" w:rsidR="007F2C77" w:rsidRDefault="002F4BA8">
      <w:pPr>
        <w:pStyle w:val="Heading1"/>
      </w:pPr>
      <w:r>
        <w:t>Density</w:t>
      </w:r>
      <w:r>
        <w:rPr>
          <w:spacing w:val="-4"/>
        </w:rPr>
        <w:t xml:space="preserve"> </w:t>
      </w:r>
      <w:r>
        <w:t>and</w:t>
      </w:r>
      <w:r>
        <w:rPr>
          <w:spacing w:val="-3"/>
        </w:rPr>
        <w:t xml:space="preserve"> </w:t>
      </w:r>
      <w:r>
        <w:t>Lot</w:t>
      </w:r>
      <w:r>
        <w:rPr>
          <w:spacing w:val="-1"/>
        </w:rPr>
        <w:t xml:space="preserve"> </w:t>
      </w:r>
      <w:r>
        <w:rPr>
          <w:spacing w:val="-4"/>
        </w:rPr>
        <w:t>Size:</w:t>
      </w:r>
    </w:p>
    <w:p w14:paraId="1948C4D3" w14:textId="77777777" w:rsidR="007F2C77" w:rsidRDefault="002F4BA8">
      <w:pPr>
        <w:pStyle w:val="ListParagraph"/>
        <w:numPr>
          <w:ilvl w:val="0"/>
          <w:numId w:val="21"/>
        </w:numPr>
        <w:tabs>
          <w:tab w:val="left" w:pos="1299"/>
        </w:tabs>
        <w:spacing w:before="245"/>
        <w:ind w:left="1299" w:hanging="359"/>
        <w:rPr>
          <w:sz w:val="24"/>
        </w:rPr>
      </w:pPr>
      <w:r>
        <w:rPr>
          <w:sz w:val="24"/>
        </w:rPr>
        <w:t>Gross</w:t>
      </w:r>
      <w:r>
        <w:rPr>
          <w:spacing w:val="-5"/>
          <w:sz w:val="24"/>
        </w:rPr>
        <w:t xml:space="preserve"> </w:t>
      </w:r>
      <w:r>
        <w:rPr>
          <w:sz w:val="24"/>
        </w:rPr>
        <w:t>density</w:t>
      </w:r>
      <w:r>
        <w:rPr>
          <w:spacing w:val="-2"/>
          <w:sz w:val="24"/>
        </w:rPr>
        <w:t xml:space="preserve"> </w:t>
      </w:r>
      <w:r>
        <w:rPr>
          <w:sz w:val="24"/>
        </w:rPr>
        <w:t>within</w:t>
      </w:r>
      <w:r>
        <w:rPr>
          <w:spacing w:val="-2"/>
          <w:sz w:val="24"/>
        </w:rPr>
        <w:t xml:space="preserve"> </w:t>
      </w:r>
      <w:r>
        <w:rPr>
          <w:sz w:val="24"/>
        </w:rPr>
        <w:t>Subarea</w:t>
      </w:r>
      <w:r>
        <w:rPr>
          <w:spacing w:val="-4"/>
          <w:sz w:val="24"/>
        </w:rPr>
        <w:t xml:space="preserve"> </w:t>
      </w:r>
      <w:r>
        <w:rPr>
          <w:sz w:val="24"/>
        </w:rPr>
        <w:t>8</w:t>
      </w:r>
      <w:r>
        <w:rPr>
          <w:spacing w:val="-2"/>
          <w:sz w:val="24"/>
        </w:rPr>
        <w:t xml:space="preserve"> </w:t>
      </w:r>
      <w:r>
        <w:rPr>
          <w:sz w:val="24"/>
        </w:rPr>
        <w:t>may</w:t>
      </w:r>
      <w:r>
        <w:rPr>
          <w:spacing w:val="-2"/>
          <w:sz w:val="24"/>
        </w:rPr>
        <w:t xml:space="preserve"> </w:t>
      </w:r>
      <w:r>
        <w:rPr>
          <w:sz w:val="24"/>
        </w:rPr>
        <w:t>not</w:t>
      </w:r>
      <w:r>
        <w:rPr>
          <w:spacing w:val="-3"/>
          <w:sz w:val="24"/>
        </w:rPr>
        <w:t xml:space="preserve"> </w:t>
      </w:r>
      <w:r>
        <w:rPr>
          <w:sz w:val="24"/>
        </w:rPr>
        <w:t>exceed</w:t>
      </w:r>
      <w:r>
        <w:rPr>
          <w:spacing w:val="-3"/>
          <w:sz w:val="24"/>
        </w:rPr>
        <w:t xml:space="preserve"> </w:t>
      </w:r>
      <w:r>
        <w:rPr>
          <w:sz w:val="24"/>
        </w:rPr>
        <w:t>1.9</w:t>
      </w:r>
      <w:r>
        <w:rPr>
          <w:spacing w:val="-3"/>
          <w:sz w:val="24"/>
        </w:rPr>
        <w:t xml:space="preserve"> </w:t>
      </w:r>
      <w:r>
        <w:rPr>
          <w:sz w:val="24"/>
        </w:rPr>
        <w:t>dwelling</w:t>
      </w:r>
      <w:r>
        <w:rPr>
          <w:spacing w:val="-3"/>
          <w:sz w:val="24"/>
        </w:rPr>
        <w:t xml:space="preserve"> </w:t>
      </w:r>
      <w:r>
        <w:rPr>
          <w:sz w:val="24"/>
        </w:rPr>
        <w:t>units</w:t>
      </w:r>
      <w:r>
        <w:rPr>
          <w:spacing w:val="-2"/>
          <w:sz w:val="24"/>
        </w:rPr>
        <w:t xml:space="preserve"> </w:t>
      </w:r>
      <w:r>
        <w:rPr>
          <w:sz w:val="24"/>
        </w:rPr>
        <w:t>to</w:t>
      </w:r>
      <w:r>
        <w:rPr>
          <w:spacing w:val="-4"/>
          <w:sz w:val="24"/>
        </w:rPr>
        <w:t xml:space="preserve"> </w:t>
      </w:r>
      <w:r>
        <w:rPr>
          <w:sz w:val="24"/>
        </w:rPr>
        <w:t>the</w:t>
      </w:r>
      <w:r>
        <w:rPr>
          <w:spacing w:val="-1"/>
          <w:sz w:val="24"/>
        </w:rPr>
        <w:t xml:space="preserve"> </w:t>
      </w:r>
      <w:r>
        <w:rPr>
          <w:spacing w:val="-2"/>
          <w:sz w:val="24"/>
        </w:rPr>
        <w:t>acre.</w:t>
      </w:r>
    </w:p>
    <w:p w14:paraId="17B39EEF" w14:textId="77777777" w:rsidR="007F2C77" w:rsidRDefault="007F2C77">
      <w:pPr>
        <w:pStyle w:val="BodyText"/>
        <w:spacing w:before="86"/>
      </w:pPr>
    </w:p>
    <w:p w14:paraId="60E4E6DA" w14:textId="77777777" w:rsidR="007F2C77" w:rsidRDefault="002F4BA8">
      <w:pPr>
        <w:pStyle w:val="ListParagraph"/>
        <w:numPr>
          <w:ilvl w:val="0"/>
          <w:numId w:val="21"/>
        </w:numPr>
        <w:tabs>
          <w:tab w:val="left" w:pos="1300"/>
        </w:tabs>
        <w:spacing w:line="276" w:lineRule="auto"/>
        <w:ind w:right="985"/>
        <w:rPr>
          <w:sz w:val="24"/>
        </w:rPr>
      </w:pPr>
      <w:r>
        <w:rPr>
          <w:sz w:val="24"/>
        </w:rPr>
        <w:t>Minimum</w:t>
      </w:r>
      <w:r>
        <w:rPr>
          <w:spacing w:val="-4"/>
          <w:sz w:val="24"/>
        </w:rPr>
        <w:t xml:space="preserve"> </w:t>
      </w:r>
      <w:r>
        <w:rPr>
          <w:sz w:val="24"/>
        </w:rPr>
        <w:t>lot</w:t>
      </w:r>
      <w:r>
        <w:rPr>
          <w:spacing w:val="-5"/>
          <w:sz w:val="24"/>
        </w:rPr>
        <w:t xml:space="preserve"> </w:t>
      </w:r>
      <w:r>
        <w:rPr>
          <w:sz w:val="24"/>
        </w:rPr>
        <w:t>square</w:t>
      </w:r>
      <w:r>
        <w:rPr>
          <w:spacing w:val="-3"/>
          <w:sz w:val="24"/>
        </w:rPr>
        <w:t xml:space="preserve"> </w:t>
      </w:r>
      <w:r>
        <w:rPr>
          <w:sz w:val="24"/>
        </w:rPr>
        <w:t>footage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10,000</w:t>
      </w:r>
      <w:r>
        <w:rPr>
          <w:spacing w:val="-6"/>
          <w:sz w:val="24"/>
        </w:rPr>
        <w:t xml:space="preserve"> </w:t>
      </w:r>
      <w:r>
        <w:rPr>
          <w:sz w:val="24"/>
        </w:rPr>
        <w:t>square</w:t>
      </w:r>
      <w:r>
        <w:rPr>
          <w:spacing w:val="-3"/>
          <w:sz w:val="24"/>
        </w:rPr>
        <w:t xml:space="preserve"> </w:t>
      </w:r>
      <w:r>
        <w:rPr>
          <w:sz w:val="24"/>
        </w:rPr>
        <w:t>feet.</w:t>
      </w:r>
      <w:r>
        <w:rPr>
          <w:spacing w:val="40"/>
          <w:sz w:val="24"/>
        </w:rPr>
        <w:t xml:space="preserve"> </w:t>
      </w:r>
      <w:r>
        <w:rPr>
          <w:sz w:val="24"/>
        </w:rPr>
        <w:t>The</w:t>
      </w:r>
      <w:r>
        <w:rPr>
          <w:spacing w:val="-2"/>
          <w:sz w:val="24"/>
        </w:rPr>
        <w:t xml:space="preserve"> </w:t>
      </w:r>
      <w:r>
        <w:rPr>
          <w:sz w:val="24"/>
        </w:rPr>
        <w:t>minimum</w:t>
      </w:r>
      <w:r>
        <w:rPr>
          <w:spacing w:val="-3"/>
          <w:sz w:val="24"/>
        </w:rPr>
        <w:t xml:space="preserve"> </w:t>
      </w:r>
      <w:r>
        <w:rPr>
          <w:sz w:val="24"/>
        </w:rPr>
        <w:t>lot frontage of 80’ at the building line.</w:t>
      </w:r>
    </w:p>
    <w:p w14:paraId="48792398" w14:textId="77777777" w:rsidR="007F2C77" w:rsidRDefault="002F4BA8">
      <w:pPr>
        <w:pStyle w:val="Heading1"/>
      </w:pPr>
      <w:r>
        <w:t>Yard</w:t>
      </w:r>
      <w:r>
        <w:rPr>
          <w:spacing w:val="-3"/>
        </w:rPr>
        <w:t xml:space="preserve"> </w:t>
      </w:r>
      <w:r>
        <w:t>and</w:t>
      </w:r>
      <w:r>
        <w:rPr>
          <w:spacing w:val="-3"/>
        </w:rPr>
        <w:t xml:space="preserve"> </w:t>
      </w:r>
      <w:r>
        <w:t>Setback</w:t>
      </w:r>
      <w:r>
        <w:rPr>
          <w:spacing w:val="-2"/>
        </w:rPr>
        <w:t xml:space="preserve"> Requirements:</w:t>
      </w:r>
    </w:p>
    <w:p w14:paraId="6A57555C" w14:textId="77777777" w:rsidR="007F2C77" w:rsidRDefault="002F4BA8">
      <w:pPr>
        <w:pStyle w:val="ListParagraph"/>
        <w:numPr>
          <w:ilvl w:val="0"/>
          <w:numId w:val="20"/>
        </w:numPr>
        <w:tabs>
          <w:tab w:val="left" w:pos="1299"/>
        </w:tabs>
        <w:spacing w:before="244"/>
        <w:ind w:left="1299" w:hanging="359"/>
        <w:rPr>
          <w:sz w:val="24"/>
        </w:rPr>
      </w:pPr>
      <w:r>
        <w:rPr>
          <w:sz w:val="24"/>
        </w:rPr>
        <w:t>Along</w:t>
      </w:r>
      <w:r>
        <w:rPr>
          <w:spacing w:val="-3"/>
          <w:sz w:val="24"/>
        </w:rPr>
        <w:t xml:space="preserve"> </w:t>
      </w:r>
      <w:proofErr w:type="gramStart"/>
      <w:r>
        <w:rPr>
          <w:sz w:val="24"/>
        </w:rPr>
        <w:t>Hard</w:t>
      </w:r>
      <w:proofErr w:type="gramEnd"/>
      <w:r>
        <w:rPr>
          <w:spacing w:val="-3"/>
          <w:sz w:val="24"/>
        </w:rPr>
        <w:t xml:space="preserve"> </w:t>
      </w:r>
      <w:r>
        <w:rPr>
          <w:sz w:val="24"/>
        </w:rPr>
        <w:t>Road</w:t>
      </w:r>
      <w:r>
        <w:rPr>
          <w:spacing w:val="-4"/>
          <w:sz w:val="24"/>
        </w:rPr>
        <w:t xml:space="preserve"> </w:t>
      </w:r>
      <w:r>
        <w:rPr>
          <w:sz w:val="24"/>
        </w:rPr>
        <w:t>extension</w:t>
      </w:r>
      <w:r>
        <w:rPr>
          <w:spacing w:val="-2"/>
          <w:sz w:val="24"/>
        </w:rPr>
        <w:t xml:space="preserve"> </w:t>
      </w:r>
      <w:r>
        <w:rPr>
          <w:sz w:val="24"/>
        </w:rPr>
        <w:t>building</w:t>
      </w:r>
      <w:r>
        <w:rPr>
          <w:spacing w:val="-4"/>
          <w:sz w:val="24"/>
        </w:rPr>
        <w:t xml:space="preserve"> </w:t>
      </w:r>
      <w:r>
        <w:rPr>
          <w:sz w:val="24"/>
        </w:rPr>
        <w:t>setback</w:t>
      </w:r>
      <w:r>
        <w:rPr>
          <w:spacing w:val="-2"/>
          <w:sz w:val="24"/>
        </w:rPr>
        <w:t xml:space="preserve"> </w:t>
      </w:r>
      <w:r>
        <w:rPr>
          <w:sz w:val="24"/>
        </w:rPr>
        <w:t>shall</w:t>
      </w:r>
      <w:r>
        <w:rPr>
          <w:spacing w:val="-2"/>
          <w:sz w:val="24"/>
        </w:rPr>
        <w:t xml:space="preserve"> </w:t>
      </w:r>
      <w:r>
        <w:rPr>
          <w:sz w:val="24"/>
        </w:rPr>
        <w:t>be</w:t>
      </w:r>
      <w:r>
        <w:rPr>
          <w:spacing w:val="-1"/>
          <w:sz w:val="24"/>
        </w:rPr>
        <w:t xml:space="preserve"> </w:t>
      </w:r>
      <w:r>
        <w:rPr>
          <w:spacing w:val="-4"/>
          <w:sz w:val="24"/>
        </w:rPr>
        <w:t>50’.</w:t>
      </w:r>
    </w:p>
    <w:p w14:paraId="33728DC7" w14:textId="77777777" w:rsidR="007F2C77" w:rsidRDefault="007F2C77">
      <w:pPr>
        <w:pStyle w:val="BodyText"/>
        <w:spacing w:before="87"/>
      </w:pPr>
    </w:p>
    <w:p w14:paraId="4CB5DF96" w14:textId="77777777" w:rsidR="007F2C77" w:rsidRDefault="002F4BA8">
      <w:pPr>
        <w:pStyle w:val="ListParagraph"/>
        <w:numPr>
          <w:ilvl w:val="0"/>
          <w:numId w:val="20"/>
        </w:numPr>
        <w:tabs>
          <w:tab w:val="left" w:pos="1299"/>
        </w:tabs>
        <w:ind w:left="1299" w:hanging="359"/>
        <w:rPr>
          <w:sz w:val="24"/>
        </w:rPr>
      </w:pPr>
      <w:proofErr w:type="gramStart"/>
      <w:r>
        <w:rPr>
          <w:sz w:val="24"/>
        </w:rPr>
        <w:t>Front</w:t>
      </w:r>
      <w:proofErr w:type="gramEnd"/>
      <w:r>
        <w:rPr>
          <w:spacing w:val="-3"/>
          <w:sz w:val="24"/>
        </w:rPr>
        <w:t xml:space="preserve"> </w:t>
      </w:r>
      <w:r>
        <w:rPr>
          <w:sz w:val="24"/>
        </w:rPr>
        <w:t>yard</w:t>
      </w:r>
      <w:r>
        <w:rPr>
          <w:spacing w:val="-3"/>
          <w:sz w:val="24"/>
        </w:rPr>
        <w:t xml:space="preserve"> </w:t>
      </w:r>
      <w:r>
        <w:rPr>
          <w:sz w:val="24"/>
        </w:rPr>
        <w:t>setback</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35’</w:t>
      </w:r>
      <w:r>
        <w:rPr>
          <w:spacing w:val="-2"/>
          <w:sz w:val="24"/>
        </w:rPr>
        <w:t xml:space="preserve"> minimum.</w:t>
      </w:r>
    </w:p>
    <w:p w14:paraId="784F6497" w14:textId="77777777" w:rsidR="007F2C77" w:rsidRDefault="007F2C77">
      <w:pPr>
        <w:pStyle w:val="BodyText"/>
        <w:spacing w:before="86"/>
      </w:pPr>
    </w:p>
    <w:p w14:paraId="18D2F2AA" w14:textId="77777777" w:rsidR="007F2C77" w:rsidRDefault="002F4BA8">
      <w:pPr>
        <w:pStyle w:val="ListParagraph"/>
        <w:numPr>
          <w:ilvl w:val="0"/>
          <w:numId w:val="20"/>
        </w:numPr>
        <w:tabs>
          <w:tab w:val="left" w:pos="1299"/>
        </w:tabs>
        <w:ind w:left="1299" w:hanging="359"/>
        <w:rPr>
          <w:sz w:val="24"/>
        </w:rPr>
      </w:pPr>
      <w:r>
        <w:rPr>
          <w:sz w:val="24"/>
        </w:rPr>
        <w:t>Side</w:t>
      </w:r>
      <w:r>
        <w:rPr>
          <w:spacing w:val="-2"/>
          <w:sz w:val="24"/>
        </w:rPr>
        <w:t xml:space="preserve"> </w:t>
      </w:r>
      <w:r>
        <w:rPr>
          <w:sz w:val="24"/>
        </w:rPr>
        <w:t>yard</w:t>
      </w:r>
      <w:r>
        <w:rPr>
          <w:spacing w:val="-3"/>
          <w:sz w:val="24"/>
        </w:rPr>
        <w:t xml:space="preserve"> </w:t>
      </w:r>
      <w:proofErr w:type="gramStart"/>
      <w:r>
        <w:rPr>
          <w:sz w:val="24"/>
        </w:rPr>
        <w:t>setback</w:t>
      </w:r>
      <w:proofErr w:type="gramEnd"/>
      <w:r>
        <w:rPr>
          <w:spacing w:val="-2"/>
          <w:sz w:val="24"/>
        </w:rPr>
        <w:t xml:space="preserve"> </w:t>
      </w:r>
      <w:r>
        <w:rPr>
          <w:sz w:val="24"/>
        </w:rPr>
        <w:t>shall</w:t>
      </w:r>
      <w:r>
        <w:rPr>
          <w:spacing w:val="-1"/>
          <w:sz w:val="24"/>
        </w:rPr>
        <w:t xml:space="preserve"> </w:t>
      </w:r>
      <w:r>
        <w:rPr>
          <w:sz w:val="24"/>
        </w:rPr>
        <w:t>total</w:t>
      </w:r>
      <w:r>
        <w:rPr>
          <w:spacing w:val="-2"/>
          <w:sz w:val="24"/>
        </w:rPr>
        <w:t xml:space="preserve"> </w:t>
      </w:r>
      <w:r>
        <w:rPr>
          <w:sz w:val="24"/>
        </w:rPr>
        <w:t>18’</w:t>
      </w:r>
      <w:r>
        <w:rPr>
          <w:spacing w:val="-3"/>
          <w:sz w:val="24"/>
        </w:rPr>
        <w:t xml:space="preserve"> </w:t>
      </w:r>
      <w:r>
        <w:rPr>
          <w:sz w:val="24"/>
        </w:rPr>
        <w:t>with a</w:t>
      </w:r>
      <w:r>
        <w:rPr>
          <w:spacing w:val="-4"/>
          <w:sz w:val="24"/>
        </w:rPr>
        <w:t xml:space="preserve"> </w:t>
      </w:r>
      <w:r>
        <w:rPr>
          <w:sz w:val="24"/>
        </w:rPr>
        <w:t>minimum</w:t>
      </w:r>
      <w:r>
        <w:rPr>
          <w:spacing w:val="-2"/>
          <w:sz w:val="24"/>
        </w:rPr>
        <w:t xml:space="preserve"> </w:t>
      </w:r>
      <w:r>
        <w:rPr>
          <w:sz w:val="24"/>
        </w:rPr>
        <w:t>per</w:t>
      </w:r>
      <w:r>
        <w:rPr>
          <w:spacing w:val="-2"/>
          <w:sz w:val="24"/>
        </w:rPr>
        <w:t xml:space="preserve"> </w:t>
      </w:r>
      <w:r>
        <w:rPr>
          <w:sz w:val="24"/>
        </w:rPr>
        <w:t>side</w:t>
      </w:r>
      <w:r>
        <w:rPr>
          <w:spacing w:val="-2"/>
          <w:sz w:val="24"/>
        </w:rPr>
        <w:t xml:space="preserve"> </w:t>
      </w:r>
      <w:r>
        <w:rPr>
          <w:sz w:val="24"/>
        </w:rPr>
        <w:t>of</w:t>
      </w:r>
      <w:r>
        <w:rPr>
          <w:spacing w:val="-2"/>
          <w:sz w:val="24"/>
        </w:rPr>
        <w:t xml:space="preserve"> </w:t>
      </w:r>
      <w:r>
        <w:rPr>
          <w:spacing w:val="-5"/>
          <w:sz w:val="24"/>
        </w:rPr>
        <w:t>8’.</w:t>
      </w:r>
    </w:p>
    <w:p w14:paraId="6FB41655" w14:textId="77777777" w:rsidR="007F2C77" w:rsidRDefault="007F2C77">
      <w:pPr>
        <w:pStyle w:val="BodyText"/>
        <w:spacing w:before="88"/>
      </w:pPr>
    </w:p>
    <w:p w14:paraId="6AC9AC05" w14:textId="77777777" w:rsidR="007F2C77" w:rsidRDefault="002F4BA8">
      <w:pPr>
        <w:pStyle w:val="ListParagraph"/>
        <w:numPr>
          <w:ilvl w:val="0"/>
          <w:numId w:val="20"/>
        </w:numPr>
        <w:tabs>
          <w:tab w:val="left" w:pos="1299"/>
        </w:tabs>
        <w:ind w:left="1299" w:hanging="359"/>
        <w:rPr>
          <w:sz w:val="24"/>
        </w:rPr>
      </w:pPr>
      <w:r>
        <w:rPr>
          <w:sz w:val="24"/>
        </w:rPr>
        <w:t>Rear</w:t>
      </w:r>
      <w:r>
        <w:rPr>
          <w:spacing w:val="-5"/>
          <w:sz w:val="24"/>
        </w:rPr>
        <w:t xml:space="preserve"> </w:t>
      </w:r>
      <w:r>
        <w:rPr>
          <w:sz w:val="24"/>
        </w:rPr>
        <w:t>yard</w:t>
      </w:r>
      <w:r>
        <w:rPr>
          <w:spacing w:val="-2"/>
          <w:sz w:val="24"/>
        </w:rPr>
        <w:t xml:space="preserve"> </w:t>
      </w:r>
      <w:r>
        <w:rPr>
          <w:sz w:val="24"/>
        </w:rPr>
        <w:t>setback</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sz w:val="24"/>
        </w:rPr>
        <w:t>25%</w:t>
      </w:r>
      <w:r>
        <w:rPr>
          <w:spacing w:val="-2"/>
          <w:sz w:val="24"/>
        </w:rPr>
        <w:t xml:space="preserve"> </w:t>
      </w:r>
      <w:r>
        <w:rPr>
          <w:sz w:val="24"/>
        </w:rPr>
        <w:t>of</w:t>
      </w:r>
      <w:r>
        <w:rPr>
          <w:spacing w:val="-1"/>
          <w:sz w:val="24"/>
        </w:rPr>
        <w:t xml:space="preserve"> </w:t>
      </w:r>
      <w:r>
        <w:rPr>
          <w:sz w:val="24"/>
        </w:rPr>
        <w:t>lot</w:t>
      </w:r>
      <w:r>
        <w:rPr>
          <w:spacing w:val="-4"/>
          <w:sz w:val="24"/>
        </w:rPr>
        <w:t xml:space="preserve"> </w:t>
      </w:r>
      <w:r>
        <w:rPr>
          <w:sz w:val="24"/>
        </w:rPr>
        <w:t>depth</w:t>
      </w:r>
      <w:r>
        <w:rPr>
          <w:spacing w:val="1"/>
          <w:sz w:val="24"/>
        </w:rPr>
        <w:t xml:space="preserve"> </w:t>
      </w:r>
      <w:r>
        <w:rPr>
          <w:sz w:val="24"/>
        </w:rPr>
        <w:t>to</w:t>
      </w:r>
      <w:r>
        <w:rPr>
          <w:spacing w:val="-3"/>
          <w:sz w:val="24"/>
        </w:rPr>
        <w:t xml:space="preserve"> </w:t>
      </w:r>
      <w:r>
        <w:rPr>
          <w:sz w:val="24"/>
        </w:rPr>
        <w:t>a</w:t>
      </w:r>
      <w:r>
        <w:rPr>
          <w:spacing w:val="-4"/>
          <w:sz w:val="24"/>
        </w:rPr>
        <w:t xml:space="preserve"> </w:t>
      </w:r>
      <w:r>
        <w:rPr>
          <w:sz w:val="24"/>
        </w:rPr>
        <w:t>maximum</w:t>
      </w:r>
      <w:r>
        <w:rPr>
          <w:spacing w:val="-1"/>
          <w:sz w:val="24"/>
        </w:rPr>
        <w:t xml:space="preserve"> </w:t>
      </w:r>
      <w:r>
        <w:rPr>
          <w:sz w:val="24"/>
        </w:rPr>
        <w:t>of</w:t>
      </w:r>
      <w:r>
        <w:rPr>
          <w:spacing w:val="-1"/>
          <w:sz w:val="24"/>
        </w:rPr>
        <w:t xml:space="preserve"> </w:t>
      </w:r>
      <w:r>
        <w:rPr>
          <w:spacing w:val="-4"/>
          <w:sz w:val="24"/>
        </w:rPr>
        <w:t>50’.</w:t>
      </w:r>
    </w:p>
    <w:p w14:paraId="55D92072" w14:textId="77777777" w:rsidR="007F2C77" w:rsidRDefault="002F4BA8">
      <w:pPr>
        <w:pStyle w:val="Heading1"/>
        <w:spacing w:before="243"/>
      </w:pPr>
      <w:r>
        <w:rPr>
          <w:spacing w:val="-2"/>
        </w:rPr>
        <w:t>Circulation:</w:t>
      </w:r>
    </w:p>
    <w:p w14:paraId="05BE8D29" w14:textId="77777777" w:rsidR="007F2C77" w:rsidRDefault="002F4BA8">
      <w:pPr>
        <w:pStyle w:val="ListParagraph"/>
        <w:numPr>
          <w:ilvl w:val="0"/>
          <w:numId w:val="19"/>
        </w:numPr>
        <w:tabs>
          <w:tab w:val="left" w:pos="1300"/>
        </w:tabs>
        <w:spacing w:before="243" w:line="276" w:lineRule="auto"/>
        <w:ind w:right="320"/>
        <w:rPr>
          <w:sz w:val="24"/>
        </w:rPr>
      </w:pPr>
      <w:proofErr w:type="gramStart"/>
      <w:r>
        <w:rPr>
          <w:sz w:val="24"/>
        </w:rPr>
        <w:t>Hard</w:t>
      </w:r>
      <w:proofErr w:type="gramEnd"/>
      <w:r>
        <w:rPr>
          <w:sz w:val="24"/>
        </w:rPr>
        <w:t xml:space="preserve"> Road extension </w:t>
      </w:r>
      <w:proofErr w:type="gramStart"/>
      <w:r>
        <w:rPr>
          <w:sz w:val="24"/>
        </w:rPr>
        <w:t>shall</w:t>
      </w:r>
      <w:proofErr w:type="gramEnd"/>
      <w:r>
        <w:rPr>
          <w:sz w:val="24"/>
        </w:rPr>
        <w:t xml:space="preserve"> have an 80’</w:t>
      </w:r>
      <w:proofErr w:type="gramStart"/>
      <w:r>
        <w:rPr>
          <w:sz w:val="24"/>
        </w:rPr>
        <w:t xml:space="preserve"> right</w:t>
      </w:r>
      <w:proofErr w:type="gramEnd"/>
      <w:r>
        <w:rPr>
          <w:sz w:val="24"/>
        </w:rPr>
        <w:t>-of-way and a pavement width consistent</w:t>
      </w:r>
      <w:r>
        <w:rPr>
          <w:spacing w:val="-6"/>
          <w:sz w:val="24"/>
        </w:rPr>
        <w:t xml:space="preserve"> </w:t>
      </w:r>
      <w:r>
        <w:rPr>
          <w:sz w:val="24"/>
        </w:rPr>
        <w:t>with</w:t>
      </w:r>
      <w:r>
        <w:rPr>
          <w:spacing w:val="-4"/>
          <w:sz w:val="24"/>
        </w:rPr>
        <w:t xml:space="preserve"> </w:t>
      </w:r>
      <w:r>
        <w:rPr>
          <w:sz w:val="24"/>
        </w:rPr>
        <w:t>prudent</w:t>
      </w:r>
      <w:r>
        <w:rPr>
          <w:spacing w:val="-6"/>
          <w:sz w:val="24"/>
        </w:rPr>
        <w:t xml:space="preserve"> </w:t>
      </w:r>
      <w:r>
        <w:rPr>
          <w:sz w:val="24"/>
        </w:rPr>
        <w:t>traffic</w:t>
      </w:r>
      <w:r>
        <w:rPr>
          <w:spacing w:val="-5"/>
          <w:sz w:val="24"/>
        </w:rPr>
        <w:t xml:space="preserve"> </w:t>
      </w:r>
      <w:r>
        <w:rPr>
          <w:sz w:val="24"/>
        </w:rPr>
        <w:t>engineering</w:t>
      </w:r>
      <w:r>
        <w:rPr>
          <w:spacing w:val="-5"/>
          <w:sz w:val="24"/>
        </w:rPr>
        <w:t xml:space="preserve"> </w:t>
      </w:r>
      <w:r>
        <w:rPr>
          <w:sz w:val="24"/>
        </w:rPr>
        <w:t>principles</w:t>
      </w:r>
      <w:r>
        <w:rPr>
          <w:spacing w:val="-3"/>
          <w:sz w:val="24"/>
        </w:rPr>
        <w:t xml:space="preserve"> </w:t>
      </w:r>
      <w:r>
        <w:rPr>
          <w:sz w:val="24"/>
        </w:rPr>
        <w:t>and</w:t>
      </w:r>
      <w:r>
        <w:rPr>
          <w:spacing w:val="-5"/>
          <w:sz w:val="24"/>
        </w:rPr>
        <w:t xml:space="preserve"> </w:t>
      </w:r>
      <w:r>
        <w:rPr>
          <w:sz w:val="24"/>
        </w:rPr>
        <w:t>practices</w:t>
      </w:r>
      <w:r>
        <w:rPr>
          <w:spacing w:val="-4"/>
          <w:sz w:val="24"/>
        </w:rPr>
        <w:t xml:space="preserve"> </w:t>
      </w:r>
      <w:r>
        <w:rPr>
          <w:sz w:val="24"/>
        </w:rPr>
        <w:t>and</w:t>
      </w:r>
      <w:r>
        <w:rPr>
          <w:spacing w:val="-6"/>
          <w:sz w:val="24"/>
        </w:rPr>
        <w:t xml:space="preserve"> </w:t>
      </w:r>
      <w:r>
        <w:rPr>
          <w:sz w:val="24"/>
        </w:rPr>
        <w:t>subject</w:t>
      </w:r>
      <w:r>
        <w:rPr>
          <w:spacing w:val="-6"/>
          <w:sz w:val="24"/>
        </w:rPr>
        <w:t xml:space="preserve"> </w:t>
      </w:r>
      <w:r>
        <w:rPr>
          <w:sz w:val="24"/>
        </w:rPr>
        <w:t>to approval of the city engineer.</w:t>
      </w:r>
    </w:p>
    <w:p w14:paraId="7A3A05E7" w14:textId="77777777" w:rsidR="007F2C77" w:rsidRDefault="007F2C77">
      <w:pPr>
        <w:pStyle w:val="BodyText"/>
        <w:spacing w:before="45"/>
      </w:pPr>
    </w:p>
    <w:p w14:paraId="1F016EF9" w14:textId="77777777" w:rsidR="007F2C77" w:rsidRDefault="002F4BA8">
      <w:pPr>
        <w:pStyle w:val="ListParagraph"/>
        <w:numPr>
          <w:ilvl w:val="0"/>
          <w:numId w:val="19"/>
        </w:numPr>
        <w:tabs>
          <w:tab w:val="left" w:pos="1300"/>
        </w:tabs>
        <w:spacing w:before="1" w:line="273" w:lineRule="auto"/>
        <w:ind w:right="559"/>
        <w:rPr>
          <w:sz w:val="24"/>
        </w:rPr>
      </w:pPr>
      <w:r>
        <w:rPr>
          <w:sz w:val="24"/>
        </w:rPr>
        <w:t>All</w:t>
      </w:r>
      <w:r>
        <w:rPr>
          <w:spacing w:val="-4"/>
          <w:sz w:val="24"/>
        </w:rPr>
        <w:t xml:space="preserve"> </w:t>
      </w:r>
      <w:r>
        <w:rPr>
          <w:sz w:val="24"/>
        </w:rPr>
        <w:t>other</w:t>
      </w:r>
      <w:r>
        <w:rPr>
          <w:spacing w:val="-4"/>
          <w:sz w:val="24"/>
        </w:rPr>
        <w:t xml:space="preserve"> </w:t>
      </w:r>
      <w:r>
        <w:rPr>
          <w:sz w:val="24"/>
        </w:rPr>
        <w:t>public</w:t>
      </w:r>
      <w:r>
        <w:rPr>
          <w:spacing w:val="-4"/>
          <w:sz w:val="24"/>
        </w:rPr>
        <w:t xml:space="preserve"> </w:t>
      </w:r>
      <w:proofErr w:type="spellStart"/>
      <w:r>
        <w:rPr>
          <w:sz w:val="24"/>
        </w:rPr>
        <w:t>right-of-ways</w:t>
      </w:r>
      <w:proofErr w:type="spellEnd"/>
      <w:r>
        <w:rPr>
          <w:spacing w:val="-3"/>
          <w:sz w:val="24"/>
        </w:rPr>
        <w:t xml:space="preserve"> </w:t>
      </w:r>
      <w:r>
        <w:rPr>
          <w:sz w:val="24"/>
        </w:rPr>
        <w:t>shall</w:t>
      </w:r>
      <w:r>
        <w:rPr>
          <w:spacing w:val="-4"/>
          <w:sz w:val="24"/>
        </w:rPr>
        <w:t xml:space="preserve"> </w:t>
      </w:r>
      <w:r>
        <w:rPr>
          <w:sz w:val="24"/>
        </w:rPr>
        <w:t>have</w:t>
      </w:r>
      <w:r>
        <w:rPr>
          <w:spacing w:val="-3"/>
          <w:sz w:val="24"/>
        </w:rPr>
        <w:t xml:space="preserve"> </w:t>
      </w:r>
      <w:r>
        <w:rPr>
          <w:sz w:val="24"/>
        </w:rPr>
        <w:t>a</w:t>
      </w:r>
      <w:r>
        <w:rPr>
          <w:spacing w:val="-5"/>
          <w:sz w:val="24"/>
        </w:rPr>
        <w:t xml:space="preserve"> </w:t>
      </w:r>
      <w:r>
        <w:rPr>
          <w:sz w:val="24"/>
        </w:rPr>
        <w:t>50’</w:t>
      </w:r>
      <w:r>
        <w:rPr>
          <w:spacing w:val="-3"/>
          <w:sz w:val="24"/>
        </w:rPr>
        <w:t xml:space="preserve"> </w:t>
      </w:r>
      <w:r>
        <w:rPr>
          <w:sz w:val="24"/>
        </w:rPr>
        <w:t>right-of-way</w:t>
      </w:r>
      <w:r>
        <w:rPr>
          <w:spacing w:val="-4"/>
          <w:sz w:val="24"/>
        </w:rPr>
        <w:t xml:space="preserve"> </w:t>
      </w:r>
      <w:r>
        <w:rPr>
          <w:sz w:val="24"/>
        </w:rPr>
        <w:t>with</w:t>
      </w:r>
      <w:r>
        <w:rPr>
          <w:spacing w:val="-2"/>
          <w:sz w:val="24"/>
        </w:rPr>
        <w:t xml:space="preserve"> </w:t>
      </w:r>
      <w:r>
        <w:rPr>
          <w:sz w:val="24"/>
        </w:rPr>
        <w:t>a</w:t>
      </w:r>
      <w:r>
        <w:rPr>
          <w:spacing w:val="-5"/>
          <w:sz w:val="24"/>
        </w:rPr>
        <w:t xml:space="preserve"> </w:t>
      </w:r>
      <w:r>
        <w:rPr>
          <w:sz w:val="24"/>
        </w:rPr>
        <w:t>28’</w:t>
      </w:r>
      <w:r>
        <w:rPr>
          <w:spacing w:val="-2"/>
          <w:sz w:val="24"/>
        </w:rPr>
        <w:t xml:space="preserve"> </w:t>
      </w:r>
      <w:r>
        <w:rPr>
          <w:sz w:val="24"/>
        </w:rPr>
        <w:t>pavement back to back.</w:t>
      </w:r>
    </w:p>
    <w:p w14:paraId="150B0A45" w14:textId="77777777" w:rsidR="007F2C77" w:rsidRDefault="002F4BA8">
      <w:pPr>
        <w:pStyle w:val="Heading1"/>
        <w:spacing w:before="205"/>
      </w:pPr>
      <w:r>
        <w:rPr>
          <w:spacing w:val="-2"/>
        </w:rPr>
        <w:t>Landscaping:</w:t>
      </w:r>
    </w:p>
    <w:p w14:paraId="6395BB4D" w14:textId="77777777" w:rsidR="007F2C77" w:rsidRDefault="002F4BA8">
      <w:pPr>
        <w:pStyle w:val="ListParagraph"/>
        <w:numPr>
          <w:ilvl w:val="0"/>
          <w:numId w:val="18"/>
        </w:numPr>
        <w:tabs>
          <w:tab w:val="left" w:pos="1300"/>
        </w:tabs>
        <w:spacing w:before="244" w:line="273" w:lineRule="auto"/>
        <w:ind w:right="349"/>
        <w:rPr>
          <w:sz w:val="24"/>
        </w:rPr>
      </w:pPr>
      <w:r>
        <w:rPr>
          <w:sz w:val="24"/>
        </w:rPr>
        <w:t>A</w:t>
      </w:r>
      <w:r>
        <w:rPr>
          <w:spacing w:val="-3"/>
          <w:sz w:val="24"/>
        </w:rPr>
        <w:t xml:space="preserve"> </w:t>
      </w:r>
      <w:r>
        <w:rPr>
          <w:sz w:val="24"/>
        </w:rPr>
        <w:t>50’</w:t>
      </w:r>
      <w:r>
        <w:rPr>
          <w:spacing w:val="-4"/>
          <w:sz w:val="24"/>
        </w:rPr>
        <w:t xml:space="preserve"> </w:t>
      </w:r>
      <w:r>
        <w:rPr>
          <w:sz w:val="24"/>
        </w:rPr>
        <w:t>landscaped</w:t>
      </w:r>
      <w:r>
        <w:rPr>
          <w:spacing w:val="-5"/>
          <w:sz w:val="24"/>
        </w:rPr>
        <w:t xml:space="preserve"> </w:t>
      </w:r>
      <w:r>
        <w:rPr>
          <w:sz w:val="24"/>
        </w:rPr>
        <w:t>buffer</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installed</w:t>
      </w:r>
      <w:r>
        <w:rPr>
          <w:spacing w:val="-5"/>
          <w:sz w:val="24"/>
        </w:rPr>
        <w:t xml:space="preserve"> </w:t>
      </w:r>
      <w:r>
        <w:rPr>
          <w:sz w:val="24"/>
        </w:rPr>
        <w:t>along</w:t>
      </w:r>
      <w:r>
        <w:rPr>
          <w:spacing w:val="-5"/>
          <w:sz w:val="24"/>
        </w:rPr>
        <w:t xml:space="preserve"> </w:t>
      </w:r>
      <w:r>
        <w:rPr>
          <w:sz w:val="24"/>
        </w:rPr>
        <w:t>the</w:t>
      </w:r>
      <w:r>
        <w:rPr>
          <w:spacing w:val="-2"/>
          <w:sz w:val="24"/>
        </w:rPr>
        <w:t xml:space="preserve"> </w:t>
      </w:r>
      <w:r>
        <w:rPr>
          <w:sz w:val="24"/>
        </w:rPr>
        <w:t>south</w:t>
      </w:r>
      <w:r>
        <w:rPr>
          <w:spacing w:val="-3"/>
          <w:sz w:val="24"/>
        </w:rPr>
        <w:t xml:space="preserve"> </w:t>
      </w:r>
      <w:r>
        <w:rPr>
          <w:sz w:val="24"/>
        </w:rPr>
        <w:t>and</w:t>
      </w:r>
      <w:r>
        <w:rPr>
          <w:spacing w:val="-1"/>
          <w:sz w:val="24"/>
        </w:rPr>
        <w:t xml:space="preserve"> </w:t>
      </w:r>
      <w:r>
        <w:rPr>
          <w:sz w:val="24"/>
        </w:rPr>
        <w:t>west</w:t>
      </w:r>
      <w:r>
        <w:rPr>
          <w:spacing w:val="-4"/>
          <w:sz w:val="24"/>
        </w:rPr>
        <w:t xml:space="preserve"> </w:t>
      </w:r>
      <w:r>
        <w:rPr>
          <w:sz w:val="24"/>
        </w:rPr>
        <w:t>boundaries</w:t>
      </w:r>
      <w:r>
        <w:rPr>
          <w:spacing w:val="-3"/>
          <w:sz w:val="24"/>
        </w:rPr>
        <w:t xml:space="preserve"> </w:t>
      </w:r>
      <w:r>
        <w:rPr>
          <w:sz w:val="24"/>
        </w:rPr>
        <w:t>in accordance with Figure 14 of development plans.</w:t>
      </w:r>
    </w:p>
    <w:p w14:paraId="023F68B2" w14:textId="77777777" w:rsidR="007F2C77" w:rsidRDefault="002F4BA8">
      <w:pPr>
        <w:pStyle w:val="Heading1"/>
        <w:spacing w:before="206"/>
      </w:pPr>
      <w:r>
        <w:t>Open</w:t>
      </w:r>
      <w:r>
        <w:rPr>
          <w:spacing w:val="-5"/>
        </w:rPr>
        <w:t xml:space="preserve"> </w:t>
      </w:r>
      <w:r>
        <w:rPr>
          <w:spacing w:val="-2"/>
        </w:rPr>
        <w:t>Space:</w:t>
      </w:r>
    </w:p>
    <w:p w14:paraId="55A02178" w14:textId="77777777" w:rsidR="007F2C77" w:rsidRDefault="002F4BA8">
      <w:pPr>
        <w:pStyle w:val="ListParagraph"/>
        <w:numPr>
          <w:ilvl w:val="0"/>
          <w:numId w:val="17"/>
        </w:numPr>
        <w:tabs>
          <w:tab w:val="left" w:pos="1300"/>
        </w:tabs>
        <w:spacing w:before="243" w:line="276" w:lineRule="auto"/>
        <w:ind w:right="408"/>
        <w:rPr>
          <w:sz w:val="24"/>
        </w:rPr>
      </w:pPr>
      <w:r>
        <w:rPr>
          <w:sz w:val="24"/>
        </w:rPr>
        <w:t>An</w:t>
      </w:r>
      <w:r>
        <w:rPr>
          <w:spacing w:val="-3"/>
          <w:sz w:val="24"/>
        </w:rPr>
        <w:t xml:space="preserve"> </w:t>
      </w:r>
      <w:r>
        <w:rPr>
          <w:sz w:val="24"/>
        </w:rPr>
        <w:t>open</w:t>
      </w:r>
      <w:r>
        <w:rPr>
          <w:spacing w:val="-3"/>
          <w:sz w:val="24"/>
        </w:rPr>
        <w:t xml:space="preserve"> </w:t>
      </w:r>
      <w:r>
        <w:rPr>
          <w:sz w:val="24"/>
        </w:rPr>
        <w:t>space</w:t>
      </w:r>
      <w:r>
        <w:rPr>
          <w:spacing w:val="-3"/>
          <w:sz w:val="24"/>
        </w:rPr>
        <w:t xml:space="preserve"> </w:t>
      </w:r>
      <w:r>
        <w:rPr>
          <w:sz w:val="24"/>
        </w:rPr>
        <w:t>area</w:t>
      </w:r>
      <w:r>
        <w:rPr>
          <w:spacing w:val="-2"/>
          <w:sz w:val="24"/>
        </w:rPr>
        <w:t xml:space="preserve"> </w:t>
      </w:r>
      <w:r>
        <w:rPr>
          <w:sz w:val="24"/>
        </w:rPr>
        <w:t>along</w:t>
      </w:r>
      <w:r>
        <w:rPr>
          <w:spacing w:val="-4"/>
          <w:sz w:val="24"/>
        </w:rPr>
        <w:t xml:space="preserve"> </w:t>
      </w:r>
      <w:r>
        <w:rPr>
          <w:sz w:val="24"/>
        </w:rPr>
        <w:t>the</w:t>
      </w:r>
      <w:r>
        <w:rPr>
          <w:spacing w:val="-2"/>
          <w:sz w:val="24"/>
        </w:rPr>
        <w:t xml:space="preserve"> </w:t>
      </w:r>
      <w:r>
        <w:rPr>
          <w:sz w:val="24"/>
        </w:rPr>
        <w:t>ravine</w:t>
      </w:r>
      <w:r>
        <w:rPr>
          <w:spacing w:val="-2"/>
          <w:sz w:val="24"/>
        </w:rPr>
        <w:t xml:space="preserve"> </w:t>
      </w:r>
      <w:r>
        <w:rPr>
          <w:sz w:val="24"/>
        </w:rPr>
        <w:t>as</w:t>
      </w:r>
      <w:r>
        <w:rPr>
          <w:spacing w:val="-3"/>
          <w:sz w:val="24"/>
        </w:rPr>
        <w:t xml:space="preserve"> </w:t>
      </w:r>
      <w:r>
        <w:rPr>
          <w:sz w:val="24"/>
        </w:rPr>
        <w:t>outlined</w:t>
      </w:r>
      <w:r>
        <w:rPr>
          <w:spacing w:val="-5"/>
          <w:sz w:val="24"/>
        </w:rPr>
        <w:t xml:space="preserve"> </w:t>
      </w:r>
      <w:r>
        <w:rPr>
          <w:sz w:val="24"/>
        </w:rPr>
        <w:t>on</w:t>
      </w:r>
      <w:r>
        <w:rPr>
          <w:spacing w:val="-4"/>
          <w:sz w:val="24"/>
        </w:rPr>
        <w:t xml:space="preserve"> </w:t>
      </w:r>
      <w:r>
        <w:rPr>
          <w:sz w:val="24"/>
        </w:rPr>
        <w:t>Figure</w:t>
      </w:r>
      <w:r>
        <w:rPr>
          <w:spacing w:val="-2"/>
          <w:sz w:val="24"/>
        </w:rPr>
        <w:t xml:space="preserve"> </w:t>
      </w:r>
      <w:r>
        <w:rPr>
          <w:sz w:val="24"/>
        </w:rPr>
        <w:t>14</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preserved as open space and all existing vegetation preserved.</w:t>
      </w:r>
    </w:p>
    <w:p w14:paraId="7B30EA42" w14:textId="77777777" w:rsidR="007F2C77" w:rsidRDefault="007F2C77">
      <w:pPr>
        <w:spacing w:line="276" w:lineRule="auto"/>
        <w:rPr>
          <w:sz w:val="24"/>
        </w:rPr>
        <w:sectPr w:rsidR="007F2C77">
          <w:pgSz w:w="12240" w:h="15840"/>
          <w:pgMar w:top="1360" w:right="1140" w:bottom="280" w:left="860" w:header="720" w:footer="720" w:gutter="0"/>
          <w:cols w:space="720"/>
        </w:sectPr>
      </w:pPr>
    </w:p>
    <w:p w14:paraId="1E97EBE0" w14:textId="77777777" w:rsidR="007F2C77" w:rsidRDefault="002F4BA8">
      <w:pPr>
        <w:pStyle w:val="Heading1"/>
        <w:spacing w:before="153"/>
      </w:pPr>
      <w:r>
        <w:lastRenderedPageBreak/>
        <w:t>Development</w:t>
      </w:r>
      <w:r>
        <w:rPr>
          <w:spacing w:val="-3"/>
        </w:rPr>
        <w:t xml:space="preserve"> </w:t>
      </w:r>
      <w:r>
        <w:rPr>
          <w:spacing w:val="-2"/>
        </w:rPr>
        <w:t>Standards:</w:t>
      </w:r>
    </w:p>
    <w:p w14:paraId="4540BAA1" w14:textId="77777777" w:rsidR="007F2C77" w:rsidRDefault="002F4BA8">
      <w:pPr>
        <w:pStyle w:val="ListParagraph"/>
        <w:numPr>
          <w:ilvl w:val="0"/>
          <w:numId w:val="16"/>
        </w:numPr>
        <w:tabs>
          <w:tab w:val="left" w:pos="1300"/>
        </w:tabs>
        <w:spacing w:before="243" w:line="276" w:lineRule="auto"/>
        <w:ind w:right="961"/>
        <w:rPr>
          <w:sz w:val="24"/>
        </w:rPr>
      </w:pPr>
      <w:r>
        <w:rPr>
          <w:sz w:val="24"/>
        </w:rPr>
        <w:t>Development</w:t>
      </w:r>
      <w:r>
        <w:rPr>
          <w:spacing w:val="-6"/>
          <w:sz w:val="24"/>
        </w:rPr>
        <w:t xml:space="preserve"> </w:t>
      </w:r>
      <w:r>
        <w:rPr>
          <w:sz w:val="24"/>
        </w:rPr>
        <w:t>Standards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submitted</w:t>
      </w:r>
      <w:r>
        <w:rPr>
          <w:spacing w:val="-6"/>
          <w:sz w:val="24"/>
        </w:rPr>
        <w:t xml:space="preserve"> </w:t>
      </w:r>
      <w:r>
        <w:rPr>
          <w:sz w:val="24"/>
        </w:rPr>
        <w:t>with</w:t>
      </w:r>
      <w:r>
        <w:rPr>
          <w:spacing w:val="-4"/>
          <w:sz w:val="24"/>
        </w:rPr>
        <w:t xml:space="preserve"> </w:t>
      </w:r>
      <w:r>
        <w:rPr>
          <w:sz w:val="24"/>
        </w:rPr>
        <w:t>final</w:t>
      </w:r>
      <w:r>
        <w:rPr>
          <w:spacing w:val="-4"/>
          <w:sz w:val="24"/>
        </w:rPr>
        <w:t xml:space="preserve"> </w:t>
      </w:r>
      <w:r>
        <w:rPr>
          <w:sz w:val="24"/>
        </w:rPr>
        <w:t>plans</w:t>
      </w:r>
      <w:r>
        <w:rPr>
          <w:spacing w:val="-3"/>
          <w:sz w:val="24"/>
        </w:rPr>
        <w:t xml:space="preserve"> </w:t>
      </w:r>
      <w:r>
        <w:rPr>
          <w:sz w:val="24"/>
        </w:rPr>
        <w:t>(no</w:t>
      </w:r>
      <w:r>
        <w:rPr>
          <w:spacing w:val="-3"/>
          <w:sz w:val="24"/>
        </w:rPr>
        <w:t xml:space="preserve"> </w:t>
      </w:r>
      <w:proofErr w:type="gramStart"/>
      <w:r>
        <w:rPr>
          <w:sz w:val="24"/>
        </w:rPr>
        <w:t>build</w:t>
      </w:r>
      <w:proofErr w:type="gramEnd"/>
      <w:r>
        <w:rPr>
          <w:spacing w:val="-3"/>
          <w:sz w:val="24"/>
        </w:rPr>
        <w:t xml:space="preserve"> </w:t>
      </w:r>
      <w:r>
        <w:rPr>
          <w:sz w:val="24"/>
        </w:rPr>
        <w:t>zones, fencing, etc.).</w:t>
      </w:r>
    </w:p>
    <w:p w14:paraId="5F448C8D" w14:textId="77777777" w:rsidR="007F2C77" w:rsidRDefault="007F2C77">
      <w:pPr>
        <w:spacing w:line="276" w:lineRule="auto"/>
        <w:rPr>
          <w:sz w:val="24"/>
        </w:rPr>
        <w:sectPr w:rsidR="007F2C77">
          <w:pgSz w:w="12240" w:h="15840"/>
          <w:pgMar w:top="1820" w:right="1140" w:bottom="280" w:left="860" w:header="720" w:footer="720" w:gutter="0"/>
          <w:cols w:space="720"/>
        </w:sectPr>
      </w:pPr>
    </w:p>
    <w:p w14:paraId="63D0E3CC" w14:textId="77777777" w:rsidR="007F2C77" w:rsidRDefault="002F4BA8">
      <w:pPr>
        <w:pStyle w:val="Heading1"/>
        <w:spacing w:before="80" w:line="441" w:lineRule="auto"/>
        <w:ind w:right="4846"/>
      </w:pPr>
      <w:r>
        <w:rPr>
          <w:u w:val="single"/>
        </w:rPr>
        <w:lastRenderedPageBreak/>
        <w:t>Subarea</w:t>
      </w:r>
      <w:r>
        <w:rPr>
          <w:spacing w:val="-6"/>
          <w:u w:val="single"/>
        </w:rPr>
        <w:t xml:space="preserve"> </w:t>
      </w:r>
      <w:r>
        <w:rPr>
          <w:u w:val="single"/>
        </w:rPr>
        <w:t>9:</w:t>
      </w:r>
      <w:r>
        <w:rPr>
          <w:spacing w:val="40"/>
          <w:u w:val="single"/>
        </w:rPr>
        <w:t xml:space="preserve"> </w:t>
      </w:r>
      <w:r>
        <w:rPr>
          <w:u w:val="single"/>
        </w:rPr>
        <w:t>Large</w:t>
      </w:r>
      <w:r>
        <w:rPr>
          <w:spacing w:val="-8"/>
          <w:u w:val="single"/>
        </w:rPr>
        <w:t xml:space="preserve"> </w:t>
      </w:r>
      <w:r>
        <w:rPr>
          <w:u w:val="single"/>
        </w:rPr>
        <w:t>Lot</w:t>
      </w:r>
      <w:r>
        <w:rPr>
          <w:spacing w:val="-6"/>
          <w:u w:val="single"/>
        </w:rPr>
        <w:t xml:space="preserve"> </w:t>
      </w:r>
      <w:r>
        <w:rPr>
          <w:u w:val="single"/>
        </w:rPr>
        <w:t>Single</w:t>
      </w:r>
      <w:r>
        <w:rPr>
          <w:spacing w:val="-9"/>
          <w:u w:val="single"/>
        </w:rPr>
        <w:t xml:space="preserve"> </w:t>
      </w:r>
      <w:r>
        <w:rPr>
          <w:u w:val="single"/>
        </w:rPr>
        <w:t>Family</w:t>
      </w:r>
      <w:r>
        <w:t xml:space="preserve"> Permitted Uses:</w:t>
      </w:r>
    </w:p>
    <w:p w14:paraId="5FBFFC7F" w14:textId="77777777" w:rsidR="007F2C77" w:rsidRDefault="002F4BA8">
      <w:pPr>
        <w:pStyle w:val="BodyText"/>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9:</w:t>
      </w:r>
    </w:p>
    <w:p w14:paraId="634689D9" w14:textId="77777777" w:rsidR="007F2C77" w:rsidRDefault="002F4BA8">
      <w:pPr>
        <w:pStyle w:val="ListParagraph"/>
        <w:numPr>
          <w:ilvl w:val="0"/>
          <w:numId w:val="15"/>
        </w:numPr>
        <w:tabs>
          <w:tab w:val="left" w:pos="1300"/>
        </w:tabs>
        <w:spacing w:before="243" w:line="276" w:lineRule="auto"/>
        <w:ind w:right="461"/>
        <w:rPr>
          <w:sz w:val="24"/>
        </w:rPr>
      </w:pPr>
      <w:r>
        <w:rPr>
          <w:sz w:val="24"/>
        </w:rPr>
        <w:t>Those</w:t>
      </w:r>
      <w:r>
        <w:rPr>
          <w:spacing w:val="-5"/>
          <w:sz w:val="24"/>
        </w:rPr>
        <w:t xml:space="preserve"> </w:t>
      </w:r>
      <w:r>
        <w:rPr>
          <w:sz w:val="24"/>
        </w:rPr>
        <w:t>uses</w:t>
      </w:r>
      <w:r>
        <w:rPr>
          <w:spacing w:val="-5"/>
          <w:sz w:val="24"/>
        </w:rPr>
        <w:t xml:space="preserve"> </w:t>
      </w:r>
      <w:r>
        <w:rPr>
          <w:sz w:val="24"/>
        </w:rPr>
        <w:t>contained</w:t>
      </w:r>
      <w:r>
        <w:rPr>
          <w:spacing w:val="-7"/>
          <w:sz w:val="24"/>
        </w:rPr>
        <w:t xml:space="preserve"> </w:t>
      </w:r>
      <w:r>
        <w:rPr>
          <w:sz w:val="24"/>
        </w:rPr>
        <w:t>in</w:t>
      </w:r>
      <w:r>
        <w:rPr>
          <w:spacing w:val="-5"/>
          <w:sz w:val="24"/>
        </w:rPr>
        <w:t xml:space="preserve"> </w:t>
      </w:r>
      <w:r>
        <w:rPr>
          <w:sz w:val="24"/>
        </w:rPr>
        <w:t>Section</w:t>
      </w:r>
      <w:r>
        <w:rPr>
          <w:spacing w:val="-5"/>
          <w:sz w:val="24"/>
        </w:rPr>
        <w:t xml:space="preserve"> </w:t>
      </w:r>
      <w:r>
        <w:rPr>
          <w:sz w:val="24"/>
        </w:rPr>
        <w:t>1149.01</w:t>
      </w:r>
      <w:r>
        <w:rPr>
          <w:spacing w:val="-5"/>
          <w:sz w:val="24"/>
        </w:rPr>
        <w:t xml:space="preserve"> </w:t>
      </w:r>
      <w:r>
        <w:rPr>
          <w:sz w:val="24"/>
        </w:rPr>
        <w:t>(Limited</w:t>
      </w:r>
      <w:r>
        <w:rPr>
          <w:spacing w:val="-7"/>
          <w:sz w:val="24"/>
        </w:rPr>
        <w:t xml:space="preserve"> </w:t>
      </w:r>
      <w:r>
        <w:rPr>
          <w:sz w:val="24"/>
        </w:rPr>
        <w:t>Suburban</w:t>
      </w:r>
      <w:r>
        <w:rPr>
          <w:spacing w:val="-5"/>
          <w:sz w:val="24"/>
        </w:rPr>
        <w:t xml:space="preserve"> </w:t>
      </w:r>
      <w:r>
        <w:rPr>
          <w:sz w:val="24"/>
        </w:rPr>
        <w:t>Residential</w:t>
      </w:r>
      <w:r>
        <w:rPr>
          <w:spacing w:val="-5"/>
          <w:sz w:val="24"/>
        </w:rPr>
        <w:t xml:space="preserve"> </w:t>
      </w:r>
      <w:r>
        <w:rPr>
          <w:sz w:val="24"/>
        </w:rPr>
        <w:t>District) of the Dublin Zoning Code.</w:t>
      </w:r>
    </w:p>
    <w:p w14:paraId="24233163" w14:textId="77777777" w:rsidR="007F2C77" w:rsidRDefault="002F4BA8">
      <w:pPr>
        <w:pStyle w:val="Heading1"/>
      </w:pPr>
      <w:r>
        <w:t>Density</w:t>
      </w:r>
      <w:r>
        <w:rPr>
          <w:spacing w:val="-4"/>
        </w:rPr>
        <w:t xml:space="preserve"> </w:t>
      </w:r>
      <w:r>
        <w:t>and</w:t>
      </w:r>
      <w:r>
        <w:rPr>
          <w:spacing w:val="-3"/>
        </w:rPr>
        <w:t xml:space="preserve"> </w:t>
      </w:r>
      <w:r>
        <w:t>Lot</w:t>
      </w:r>
      <w:r>
        <w:rPr>
          <w:spacing w:val="-1"/>
        </w:rPr>
        <w:t xml:space="preserve"> </w:t>
      </w:r>
      <w:r>
        <w:rPr>
          <w:spacing w:val="-4"/>
        </w:rPr>
        <w:t>Size:</w:t>
      </w:r>
    </w:p>
    <w:p w14:paraId="752A577D" w14:textId="77777777" w:rsidR="007F2C77" w:rsidRDefault="002F4BA8">
      <w:pPr>
        <w:pStyle w:val="ListParagraph"/>
        <w:numPr>
          <w:ilvl w:val="0"/>
          <w:numId w:val="14"/>
        </w:numPr>
        <w:tabs>
          <w:tab w:val="left" w:pos="1299"/>
        </w:tabs>
        <w:spacing w:before="245"/>
        <w:ind w:left="1299" w:hanging="359"/>
        <w:rPr>
          <w:sz w:val="24"/>
        </w:rPr>
      </w:pPr>
      <w:r>
        <w:rPr>
          <w:sz w:val="24"/>
        </w:rPr>
        <w:t>Maximum</w:t>
      </w:r>
      <w:r>
        <w:rPr>
          <w:spacing w:val="-5"/>
          <w:sz w:val="24"/>
        </w:rPr>
        <w:t xml:space="preserve"> </w:t>
      </w:r>
      <w:r>
        <w:rPr>
          <w:sz w:val="24"/>
        </w:rPr>
        <w:t>gross</w:t>
      </w:r>
      <w:r>
        <w:rPr>
          <w:spacing w:val="-2"/>
          <w:sz w:val="24"/>
        </w:rPr>
        <w:t xml:space="preserve"> </w:t>
      </w:r>
      <w:r>
        <w:rPr>
          <w:sz w:val="24"/>
        </w:rPr>
        <w:t>density</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one</w:t>
      </w:r>
      <w:r>
        <w:rPr>
          <w:spacing w:val="-1"/>
          <w:sz w:val="24"/>
        </w:rPr>
        <w:t xml:space="preserve"> </w:t>
      </w:r>
      <w:r>
        <w:rPr>
          <w:sz w:val="24"/>
        </w:rPr>
        <w:t>dwelling</w:t>
      </w:r>
      <w:r>
        <w:rPr>
          <w:spacing w:val="-4"/>
          <w:sz w:val="24"/>
        </w:rPr>
        <w:t xml:space="preserve"> </w:t>
      </w:r>
      <w:r>
        <w:rPr>
          <w:sz w:val="24"/>
        </w:rPr>
        <w:t>unit</w:t>
      </w:r>
      <w:r>
        <w:rPr>
          <w:spacing w:val="-4"/>
          <w:sz w:val="24"/>
        </w:rPr>
        <w:t xml:space="preserve"> </w:t>
      </w:r>
      <w:r>
        <w:rPr>
          <w:sz w:val="24"/>
        </w:rPr>
        <w:t>per</w:t>
      </w:r>
      <w:r>
        <w:rPr>
          <w:spacing w:val="-2"/>
          <w:sz w:val="24"/>
        </w:rPr>
        <w:t xml:space="preserve"> </w:t>
      </w:r>
      <w:r>
        <w:rPr>
          <w:sz w:val="24"/>
        </w:rPr>
        <w:t>acre</w:t>
      </w:r>
      <w:r>
        <w:rPr>
          <w:spacing w:val="-2"/>
          <w:sz w:val="24"/>
        </w:rPr>
        <w:t xml:space="preserve"> gross.</w:t>
      </w:r>
    </w:p>
    <w:p w14:paraId="746B3CE9" w14:textId="77777777" w:rsidR="007F2C77" w:rsidRDefault="007F2C77">
      <w:pPr>
        <w:pStyle w:val="BodyText"/>
        <w:spacing w:before="86"/>
      </w:pPr>
    </w:p>
    <w:p w14:paraId="510CA311" w14:textId="77777777" w:rsidR="007F2C77" w:rsidRDefault="002F4BA8">
      <w:pPr>
        <w:pStyle w:val="ListParagraph"/>
        <w:numPr>
          <w:ilvl w:val="0"/>
          <w:numId w:val="14"/>
        </w:numPr>
        <w:tabs>
          <w:tab w:val="left" w:pos="1300"/>
        </w:tabs>
        <w:spacing w:line="276" w:lineRule="auto"/>
        <w:ind w:right="415"/>
        <w:rPr>
          <w:sz w:val="24"/>
        </w:rPr>
      </w:pPr>
      <w:proofErr w:type="gramStart"/>
      <w:r>
        <w:rPr>
          <w:sz w:val="24"/>
        </w:rPr>
        <w:t>Minimum</w:t>
      </w:r>
      <w:proofErr w:type="gramEnd"/>
      <w:r>
        <w:rPr>
          <w:spacing w:val="-4"/>
          <w:sz w:val="24"/>
        </w:rPr>
        <w:t xml:space="preserve"> </w:t>
      </w:r>
      <w:r>
        <w:rPr>
          <w:sz w:val="24"/>
        </w:rPr>
        <w:t>lot</w:t>
      </w:r>
      <w:r>
        <w:rPr>
          <w:spacing w:val="-5"/>
          <w:sz w:val="24"/>
        </w:rPr>
        <w:t xml:space="preserve"> </w:t>
      </w:r>
      <w:r>
        <w:rPr>
          <w:sz w:val="24"/>
        </w:rPr>
        <w:t>size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20,000</w:t>
      </w:r>
      <w:r>
        <w:rPr>
          <w:spacing w:val="-3"/>
          <w:sz w:val="24"/>
        </w:rPr>
        <w:t xml:space="preserve"> </w:t>
      </w:r>
      <w:r>
        <w:rPr>
          <w:sz w:val="24"/>
        </w:rPr>
        <w:t>square</w:t>
      </w:r>
      <w:r>
        <w:rPr>
          <w:spacing w:val="-3"/>
          <w:sz w:val="24"/>
        </w:rPr>
        <w:t xml:space="preserve"> </w:t>
      </w:r>
      <w:r>
        <w:rPr>
          <w:sz w:val="24"/>
        </w:rPr>
        <w:t>feet</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minimum</w:t>
      </w:r>
      <w:r>
        <w:rPr>
          <w:spacing w:val="-3"/>
          <w:sz w:val="24"/>
        </w:rPr>
        <w:t xml:space="preserve"> </w:t>
      </w:r>
      <w:r>
        <w:rPr>
          <w:sz w:val="24"/>
        </w:rPr>
        <w:t>lot</w:t>
      </w:r>
      <w:r>
        <w:rPr>
          <w:spacing w:val="-3"/>
          <w:sz w:val="24"/>
        </w:rPr>
        <w:t xml:space="preserve"> </w:t>
      </w:r>
      <w:r>
        <w:rPr>
          <w:sz w:val="24"/>
        </w:rPr>
        <w:t>width</w:t>
      </w:r>
      <w:r>
        <w:rPr>
          <w:spacing w:val="-3"/>
          <w:sz w:val="24"/>
        </w:rPr>
        <w:t xml:space="preserve"> </w:t>
      </w:r>
      <w:r>
        <w:rPr>
          <w:sz w:val="24"/>
        </w:rPr>
        <w:t>100’</w:t>
      </w:r>
      <w:r>
        <w:rPr>
          <w:spacing w:val="-4"/>
          <w:sz w:val="24"/>
        </w:rPr>
        <w:t xml:space="preserve"> </w:t>
      </w:r>
      <w:r>
        <w:rPr>
          <w:sz w:val="24"/>
        </w:rPr>
        <w:t>at the building setback line.</w:t>
      </w:r>
    </w:p>
    <w:p w14:paraId="6CD896B8" w14:textId="77777777" w:rsidR="007F2C77" w:rsidRDefault="002F4BA8">
      <w:pPr>
        <w:pStyle w:val="Heading1"/>
      </w:pPr>
      <w:r>
        <w:t>Yard</w:t>
      </w:r>
      <w:r>
        <w:rPr>
          <w:spacing w:val="-3"/>
        </w:rPr>
        <w:t xml:space="preserve"> </w:t>
      </w:r>
      <w:r>
        <w:t>and</w:t>
      </w:r>
      <w:r>
        <w:rPr>
          <w:spacing w:val="-3"/>
        </w:rPr>
        <w:t xml:space="preserve"> </w:t>
      </w:r>
      <w:r>
        <w:t>Setback</w:t>
      </w:r>
      <w:r>
        <w:rPr>
          <w:spacing w:val="-2"/>
        </w:rPr>
        <w:t xml:space="preserve"> Requirements:</w:t>
      </w:r>
    </w:p>
    <w:p w14:paraId="4C1AFEFD" w14:textId="77777777" w:rsidR="007F2C77" w:rsidRDefault="002F4BA8">
      <w:pPr>
        <w:pStyle w:val="ListParagraph"/>
        <w:numPr>
          <w:ilvl w:val="0"/>
          <w:numId w:val="13"/>
        </w:numPr>
        <w:tabs>
          <w:tab w:val="left" w:pos="1299"/>
        </w:tabs>
        <w:spacing w:before="244"/>
        <w:ind w:left="1299" w:hanging="359"/>
        <w:rPr>
          <w:sz w:val="24"/>
        </w:rPr>
      </w:pPr>
      <w:proofErr w:type="gramStart"/>
      <w:r>
        <w:rPr>
          <w:sz w:val="24"/>
        </w:rPr>
        <w:t>Front</w:t>
      </w:r>
      <w:proofErr w:type="gramEnd"/>
      <w:r>
        <w:rPr>
          <w:spacing w:val="-3"/>
          <w:sz w:val="24"/>
        </w:rPr>
        <w:t xml:space="preserve"> </w:t>
      </w:r>
      <w:r>
        <w:rPr>
          <w:sz w:val="24"/>
        </w:rPr>
        <w:t>yard</w:t>
      </w:r>
      <w:r>
        <w:rPr>
          <w:spacing w:val="-3"/>
          <w:sz w:val="24"/>
        </w:rPr>
        <w:t xml:space="preserve"> </w:t>
      </w:r>
      <w:r>
        <w:rPr>
          <w:sz w:val="24"/>
        </w:rPr>
        <w:t>setback</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50’</w:t>
      </w:r>
      <w:r>
        <w:rPr>
          <w:spacing w:val="-2"/>
          <w:sz w:val="24"/>
        </w:rPr>
        <w:t xml:space="preserve"> minimum.</w:t>
      </w:r>
    </w:p>
    <w:p w14:paraId="42B50A59" w14:textId="77777777" w:rsidR="007F2C77" w:rsidRDefault="007F2C77">
      <w:pPr>
        <w:pStyle w:val="BodyText"/>
        <w:spacing w:before="87"/>
      </w:pPr>
    </w:p>
    <w:p w14:paraId="365ADB63" w14:textId="77777777" w:rsidR="007F2C77" w:rsidRDefault="002F4BA8">
      <w:pPr>
        <w:pStyle w:val="ListParagraph"/>
        <w:numPr>
          <w:ilvl w:val="0"/>
          <w:numId w:val="13"/>
        </w:numPr>
        <w:tabs>
          <w:tab w:val="left" w:pos="1299"/>
        </w:tabs>
        <w:ind w:left="1299" w:hanging="359"/>
        <w:rPr>
          <w:sz w:val="24"/>
        </w:rPr>
      </w:pPr>
      <w:proofErr w:type="gramStart"/>
      <w:r>
        <w:rPr>
          <w:sz w:val="24"/>
        </w:rPr>
        <w:t>Side</w:t>
      </w:r>
      <w:proofErr w:type="gramEnd"/>
      <w:r>
        <w:rPr>
          <w:spacing w:val="-2"/>
          <w:sz w:val="24"/>
        </w:rPr>
        <w:t xml:space="preserve"> </w:t>
      </w:r>
      <w:r>
        <w:rPr>
          <w:sz w:val="24"/>
        </w:rPr>
        <w:t>yard</w:t>
      </w:r>
      <w:r>
        <w:rPr>
          <w:spacing w:val="-3"/>
          <w:sz w:val="24"/>
        </w:rPr>
        <w:t xml:space="preserve"> </w:t>
      </w:r>
      <w:r>
        <w:rPr>
          <w:sz w:val="24"/>
        </w:rPr>
        <w:t>setback</w:t>
      </w:r>
      <w:r>
        <w:rPr>
          <w:spacing w:val="-2"/>
          <w:sz w:val="24"/>
        </w:rPr>
        <w:t xml:space="preserve"> </w:t>
      </w:r>
      <w:r>
        <w:rPr>
          <w:sz w:val="24"/>
        </w:rPr>
        <w:t>shall total</w:t>
      </w:r>
      <w:r>
        <w:rPr>
          <w:spacing w:val="-2"/>
          <w:sz w:val="24"/>
        </w:rPr>
        <w:t xml:space="preserve"> </w:t>
      </w:r>
      <w:r>
        <w:rPr>
          <w:sz w:val="24"/>
        </w:rPr>
        <w:t>20’</w:t>
      </w:r>
      <w:r>
        <w:rPr>
          <w:spacing w:val="-3"/>
          <w:sz w:val="24"/>
        </w:rPr>
        <w:t xml:space="preserve"> </w:t>
      </w:r>
      <w:r>
        <w:rPr>
          <w:sz w:val="24"/>
        </w:rPr>
        <w:t>with a</w:t>
      </w:r>
      <w:r>
        <w:rPr>
          <w:spacing w:val="-4"/>
          <w:sz w:val="24"/>
        </w:rPr>
        <w:t xml:space="preserve"> </w:t>
      </w:r>
      <w:r>
        <w:rPr>
          <w:sz w:val="24"/>
        </w:rPr>
        <w:t>minimum</w:t>
      </w:r>
      <w:r>
        <w:rPr>
          <w:spacing w:val="-2"/>
          <w:sz w:val="24"/>
        </w:rPr>
        <w:t xml:space="preserve"> </w:t>
      </w:r>
      <w:r>
        <w:rPr>
          <w:sz w:val="24"/>
        </w:rPr>
        <w:t>per</w:t>
      </w:r>
      <w:r>
        <w:rPr>
          <w:spacing w:val="-2"/>
          <w:sz w:val="24"/>
        </w:rPr>
        <w:t xml:space="preserve"> </w:t>
      </w:r>
      <w:r>
        <w:rPr>
          <w:sz w:val="24"/>
        </w:rPr>
        <w:t>side</w:t>
      </w:r>
      <w:r>
        <w:rPr>
          <w:spacing w:val="-2"/>
          <w:sz w:val="24"/>
        </w:rPr>
        <w:t xml:space="preserve"> </w:t>
      </w:r>
      <w:r>
        <w:rPr>
          <w:sz w:val="24"/>
        </w:rPr>
        <w:t>of</w:t>
      </w:r>
      <w:r>
        <w:rPr>
          <w:spacing w:val="-2"/>
          <w:sz w:val="24"/>
        </w:rPr>
        <w:t xml:space="preserve"> </w:t>
      </w:r>
      <w:r>
        <w:rPr>
          <w:spacing w:val="-5"/>
          <w:sz w:val="24"/>
        </w:rPr>
        <w:t>8’.</w:t>
      </w:r>
    </w:p>
    <w:p w14:paraId="569F43C0" w14:textId="77777777" w:rsidR="007F2C77" w:rsidRDefault="007F2C77">
      <w:pPr>
        <w:pStyle w:val="BodyText"/>
        <w:spacing w:before="86"/>
      </w:pPr>
    </w:p>
    <w:p w14:paraId="36F6EDF9" w14:textId="77777777" w:rsidR="007F2C77" w:rsidRDefault="002F4BA8">
      <w:pPr>
        <w:pStyle w:val="ListParagraph"/>
        <w:numPr>
          <w:ilvl w:val="0"/>
          <w:numId w:val="13"/>
        </w:numPr>
        <w:tabs>
          <w:tab w:val="left" w:pos="1299"/>
        </w:tabs>
        <w:ind w:left="1299" w:hanging="359"/>
        <w:rPr>
          <w:sz w:val="24"/>
        </w:rPr>
      </w:pPr>
      <w:r>
        <w:rPr>
          <w:sz w:val="24"/>
        </w:rPr>
        <w:t>Rear</w:t>
      </w:r>
      <w:r>
        <w:rPr>
          <w:spacing w:val="-6"/>
          <w:sz w:val="24"/>
        </w:rPr>
        <w:t xml:space="preserve"> </w:t>
      </w:r>
      <w:r>
        <w:rPr>
          <w:sz w:val="24"/>
        </w:rPr>
        <w:t>yard</w:t>
      </w:r>
      <w:r>
        <w:rPr>
          <w:spacing w:val="-3"/>
          <w:sz w:val="24"/>
        </w:rPr>
        <w:t xml:space="preserve"> </w:t>
      </w:r>
      <w:r>
        <w:rPr>
          <w:sz w:val="24"/>
        </w:rPr>
        <w:t>setback</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20%</w:t>
      </w:r>
      <w:r>
        <w:rPr>
          <w:spacing w:val="-2"/>
          <w:sz w:val="24"/>
        </w:rPr>
        <w:t xml:space="preserve"> </w:t>
      </w:r>
      <w:r>
        <w:rPr>
          <w:sz w:val="24"/>
        </w:rPr>
        <w:t>of</w:t>
      </w:r>
      <w:r>
        <w:rPr>
          <w:spacing w:val="-1"/>
          <w:sz w:val="24"/>
        </w:rPr>
        <w:t xml:space="preserve"> </w:t>
      </w:r>
      <w:r>
        <w:rPr>
          <w:sz w:val="24"/>
        </w:rPr>
        <w:t>lot</w:t>
      </w:r>
      <w:r>
        <w:rPr>
          <w:spacing w:val="-4"/>
          <w:sz w:val="24"/>
        </w:rPr>
        <w:t xml:space="preserve"> </w:t>
      </w:r>
      <w:r>
        <w:rPr>
          <w:sz w:val="24"/>
        </w:rPr>
        <w:t>depth</w:t>
      </w:r>
      <w:r>
        <w:rPr>
          <w:spacing w:val="1"/>
          <w:sz w:val="24"/>
        </w:rPr>
        <w:t xml:space="preserve"> </w:t>
      </w:r>
      <w:r>
        <w:rPr>
          <w:sz w:val="24"/>
        </w:rPr>
        <w:t>to</w:t>
      </w:r>
      <w:r>
        <w:rPr>
          <w:spacing w:val="-4"/>
          <w:sz w:val="24"/>
        </w:rPr>
        <w:t xml:space="preserve"> </w:t>
      </w:r>
      <w:r>
        <w:rPr>
          <w:sz w:val="24"/>
        </w:rPr>
        <w:t>a</w:t>
      </w:r>
      <w:r>
        <w:rPr>
          <w:spacing w:val="-3"/>
          <w:sz w:val="24"/>
        </w:rPr>
        <w:t xml:space="preserve"> </w:t>
      </w:r>
      <w:r>
        <w:rPr>
          <w:sz w:val="24"/>
        </w:rPr>
        <w:t>maximum</w:t>
      </w:r>
      <w:r>
        <w:rPr>
          <w:spacing w:val="-2"/>
          <w:sz w:val="24"/>
        </w:rPr>
        <w:t xml:space="preserve"> </w:t>
      </w:r>
      <w:r>
        <w:rPr>
          <w:sz w:val="24"/>
        </w:rPr>
        <w:t>of</w:t>
      </w:r>
      <w:r>
        <w:rPr>
          <w:spacing w:val="-1"/>
          <w:sz w:val="24"/>
        </w:rPr>
        <w:t xml:space="preserve"> </w:t>
      </w:r>
      <w:r>
        <w:rPr>
          <w:spacing w:val="-4"/>
          <w:sz w:val="24"/>
        </w:rPr>
        <w:t>50’.</w:t>
      </w:r>
    </w:p>
    <w:p w14:paraId="3A143F67" w14:textId="77777777" w:rsidR="007F2C77" w:rsidRDefault="007F2C77">
      <w:pPr>
        <w:pStyle w:val="BodyText"/>
        <w:spacing w:before="88"/>
      </w:pPr>
    </w:p>
    <w:p w14:paraId="35D11302" w14:textId="77777777" w:rsidR="007F2C77" w:rsidRDefault="002F4BA8">
      <w:pPr>
        <w:pStyle w:val="ListParagraph"/>
        <w:numPr>
          <w:ilvl w:val="0"/>
          <w:numId w:val="13"/>
        </w:numPr>
        <w:tabs>
          <w:tab w:val="left" w:pos="1299"/>
        </w:tabs>
        <w:ind w:left="1299" w:hanging="359"/>
        <w:rPr>
          <w:sz w:val="24"/>
        </w:rPr>
      </w:pPr>
      <w:r>
        <w:rPr>
          <w:sz w:val="24"/>
        </w:rPr>
        <w:t>A</w:t>
      </w:r>
      <w:r>
        <w:rPr>
          <w:spacing w:val="-2"/>
          <w:sz w:val="24"/>
        </w:rPr>
        <w:t xml:space="preserve"> </w:t>
      </w:r>
      <w:proofErr w:type="gramStart"/>
      <w:r>
        <w:rPr>
          <w:sz w:val="24"/>
        </w:rPr>
        <w:t>150’</w:t>
      </w:r>
      <w:proofErr w:type="gramEnd"/>
      <w:r>
        <w:rPr>
          <w:spacing w:val="-3"/>
          <w:sz w:val="24"/>
        </w:rPr>
        <w:t xml:space="preserve"> </w:t>
      </w:r>
      <w:r>
        <w:rPr>
          <w:sz w:val="24"/>
        </w:rPr>
        <w:t>building</w:t>
      </w:r>
      <w:r>
        <w:rPr>
          <w:spacing w:val="-4"/>
          <w:sz w:val="24"/>
        </w:rPr>
        <w:t xml:space="preserve"> </w:t>
      </w:r>
      <w:r>
        <w:rPr>
          <w:sz w:val="24"/>
        </w:rPr>
        <w:t>setback</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provided</w:t>
      </w:r>
      <w:r>
        <w:rPr>
          <w:spacing w:val="-4"/>
          <w:sz w:val="24"/>
        </w:rPr>
        <w:t xml:space="preserve"> </w:t>
      </w:r>
      <w:r>
        <w:rPr>
          <w:sz w:val="24"/>
        </w:rPr>
        <w:t>along</w:t>
      </w:r>
      <w:r>
        <w:rPr>
          <w:spacing w:val="-3"/>
          <w:sz w:val="24"/>
        </w:rPr>
        <w:t xml:space="preserve"> </w:t>
      </w:r>
      <w:r>
        <w:rPr>
          <w:sz w:val="24"/>
        </w:rPr>
        <w:t>Riverside</w:t>
      </w:r>
      <w:r>
        <w:rPr>
          <w:spacing w:val="-1"/>
          <w:sz w:val="24"/>
        </w:rPr>
        <w:t xml:space="preserve"> </w:t>
      </w:r>
      <w:r>
        <w:rPr>
          <w:spacing w:val="-2"/>
          <w:sz w:val="24"/>
        </w:rPr>
        <w:t>Drive.</w:t>
      </w:r>
    </w:p>
    <w:p w14:paraId="30D2FD3C" w14:textId="77777777" w:rsidR="007F2C77" w:rsidRDefault="002F4BA8">
      <w:pPr>
        <w:pStyle w:val="Heading1"/>
        <w:spacing w:before="243"/>
      </w:pPr>
      <w:r>
        <w:rPr>
          <w:spacing w:val="-2"/>
        </w:rPr>
        <w:t>Circulation:</w:t>
      </w:r>
    </w:p>
    <w:p w14:paraId="2949A18B" w14:textId="77777777" w:rsidR="007F2C77" w:rsidRDefault="002F4BA8">
      <w:pPr>
        <w:pStyle w:val="ListParagraph"/>
        <w:numPr>
          <w:ilvl w:val="0"/>
          <w:numId w:val="12"/>
        </w:numPr>
        <w:tabs>
          <w:tab w:val="left" w:pos="1300"/>
        </w:tabs>
        <w:spacing w:before="243" w:line="276" w:lineRule="auto"/>
        <w:ind w:right="320"/>
        <w:rPr>
          <w:sz w:val="24"/>
        </w:rPr>
      </w:pPr>
      <w:proofErr w:type="gramStart"/>
      <w:r>
        <w:rPr>
          <w:sz w:val="24"/>
        </w:rPr>
        <w:t>Hard</w:t>
      </w:r>
      <w:proofErr w:type="gramEnd"/>
      <w:r>
        <w:rPr>
          <w:sz w:val="24"/>
        </w:rPr>
        <w:t xml:space="preserve"> Road extension shall have an 80’ right-of-way and a pavement width consistent</w:t>
      </w:r>
      <w:r>
        <w:rPr>
          <w:spacing w:val="-6"/>
          <w:sz w:val="24"/>
        </w:rPr>
        <w:t xml:space="preserve"> </w:t>
      </w:r>
      <w:r>
        <w:rPr>
          <w:sz w:val="24"/>
        </w:rPr>
        <w:t>with</w:t>
      </w:r>
      <w:r>
        <w:rPr>
          <w:spacing w:val="-4"/>
          <w:sz w:val="24"/>
        </w:rPr>
        <w:t xml:space="preserve"> </w:t>
      </w:r>
      <w:r>
        <w:rPr>
          <w:sz w:val="24"/>
        </w:rPr>
        <w:t>prudent</w:t>
      </w:r>
      <w:r>
        <w:rPr>
          <w:spacing w:val="-6"/>
          <w:sz w:val="24"/>
        </w:rPr>
        <w:t xml:space="preserve"> </w:t>
      </w:r>
      <w:r>
        <w:rPr>
          <w:sz w:val="24"/>
        </w:rPr>
        <w:t>traffic</w:t>
      </w:r>
      <w:r>
        <w:rPr>
          <w:spacing w:val="-5"/>
          <w:sz w:val="24"/>
        </w:rPr>
        <w:t xml:space="preserve"> </w:t>
      </w:r>
      <w:r>
        <w:rPr>
          <w:sz w:val="24"/>
        </w:rPr>
        <w:t>engineering</w:t>
      </w:r>
      <w:r>
        <w:rPr>
          <w:spacing w:val="-5"/>
          <w:sz w:val="24"/>
        </w:rPr>
        <w:t xml:space="preserve"> </w:t>
      </w:r>
      <w:r>
        <w:rPr>
          <w:sz w:val="24"/>
        </w:rPr>
        <w:t>principles</w:t>
      </w:r>
      <w:r>
        <w:rPr>
          <w:spacing w:val="-3"/>
          <w:sz w:val="24"/>
        </w:rPr>
        <w:t xml:space="preserve"> </w:t>
      </w:r>
      <w:r>
        <w:rPr>
          <w:sz w:val="24"/>
        </w:rPr>
        <w:t>and</w:t>
      </w:r>
      <w:r>
        <w:rPr>
          <w:spacing w:val="-5"/>
          <w:sz w:val="24"/>
        </w:rPr>
        <w:t xml:space="preserve"> </w:t>
      </w:r>
      <w:r>
        <w:rPr>
          <w:sz w:val="24"/>
        </w:rPr>
        <w:t>practices</w:t>
      </w:r>
      <w:r>
        <w:rPr>
          <w:spacing w:val="-4"/>
          <w:sz w:val="24"/>
        </w:rPr>
        <w:t xml:space="preserve"> </w:t>
      </w:r>
      <w:r>
        <w:rPr>
          <w:sz w:val="24"/>
        </w:rPr>
        <w:t>and</w:t>
      </w:r>
      <w:r>
        <w:rPr>
          <w:spacing w:val="-6"/>
          <w:sz w:val="24"/>
        </w:rPr>
        <w:t xml:space="preserve"> </w:t>
      </w:r>
      <w:r>
        <w:rPr>
          <w:sz w:val="24"/>
        </w:rPr>
        <w:t>subject</w:t>
      </w:r>
      <w:r>
        <w:rPr>
          <w:spacing w:val="-6"/>
          <w:sz w:val="24"/>
        </w:rPr>
        <w:t xml:space="preserve"> </w:t>
      </w:r>
      <w:r>
        <w:rPr>
          <w:sz w:val="24"/>
        </w:rPr>
        <w:t>to the approval of the city engineer.</w:t>
      </w:r>
    </w:p>
    <w:p w14:paraId="08C71490" w14:textId="77777777" w:rsidR="007F2C77" w:rsidRDefault="007F2C77">
      <w:pPr>
        <w:pStyle w:val="BodyText"/>
        <w:spacing w:before="45"/>
      </w:pPr>
    </w:p>
    <w:p w14:paraId="586C7B3A" w14:textId="77777777" w:rsidR="007F2C77" w:rsidRDefault="002F4BA8">
      <w:pPr>
        <w:pStyle w:val="ListParagraph"/>
        <w:numPr>
          <w:ilvl w:val="0"/>
          <w:numId w:val="12"/>
        </w:numPr>
        <w:tabs>
          <w:tab w:val="left" w:pos="1300"/>
        </w:tabs>
        <w:spacing w:before="1" w:line="276" w:lineRule="auto"/>
        <w:ind w:right="633"/>
        <w:rPr>
          <w:sz w:val="24"/>
        </w:rPr>
      </w:pPr>
      <w:r>
        <w:rPr>
          <w:sz w:val="24"/>
        </w:rPr>
        <w:t>No driveway cuts will be allowed on the Hard Road extension from individual lots.</w:t>
      </w:r>
      <w:r>
        <w:rPr>
          <w:spacing w:val="40"/>
          <w:sz w:val="24"/>
        </w:rPr>
        <w:t xml:space="preserve"> </w:t>
      </w:r>
      <w:r>
        <w:rPr>
          <w:sz w:val="24"/>
        </w:rPr>
        <w:t>A</w:t>
      </w:r>
      <w:r>
        <w:rPr>
          <w:spacing w:val="-5"/>
          <w:sz w:val="24"/>
        </w:rPr>
        <w:t xml:space="preserve"> </w:t>
      </w:r>
      <w:proofErr w:type="gramStart"/>
      <w:r>
        <w:rPr>
          <w:sz w:val="24"/>
        </w:rPr>
        <w:t>12’</w:t>
      </w:r>
      <w:proofErr w:type="gramEnd"/>
      <w:r>
        <w:rPr>
          <w:spacing w:val="-4"/>
          <w:sz w:val="24"/>
        </w:rPr>
        <w:t xml:space="preserve"> </w:t>
      </w:r>
      <w:r>
        <w:rPr>
          <w:sz w:val="24"/>
        </w:rPr>
        <w:t>private</w:t>
      </w:r>
      <w:r>
        <w:rPr>
          <w:spacing w:val="-3"/>
          <w:sz w:val="24"/>
        </w:rPr>
        <w:t xml:space="preserve"> </w:t>
      </w:r>
      <w:r>
        <w:rPr>
          <w:sz w:val="24"/>
        </w:rPr>
        <w:t>service</w:t>
      </w:r>
      <w:r>
        <w:rPr>
          <w:spacing w:val="-3"/>
          <w:sz w:val="24"/>
        </w:rPr>
        <w:t xml:space="preserve"> </w:t>
      </w:r>
      <w:r>
        <w:rPr>
          <w:sz w:val="24"/>
        </w:rPr>
        <w:t>drive</w:t>
      </w:r>
      <w:r>
        <w:rPr>
          <w:spacing w:val="-2"/>
          <w:sz w:val="24"/>
        </w:rPr>
        <w:t xml:space="preserve"> </w:t>
      </w:r>
      <w:proofErr w:type="gramStart"/>
      <w:r>
        <w:rPr>
          <w:sz w:val="24"/>
        </w:rPr>
        <w:t>shall</w:t>
      </w:r>
      <w:proofErr w:type="gramEnd"/>
      <w:r>
        <w:rPr>
          <w:spacing w:val="-4"/>
          <w:sz w:val="24"/>
        </w:rPr>
        <w:t xml:space="preserve"> </w:t>
      </w:r>
      <w:r>
        <w:rPr>
          <w:sz w:val="24"/>
        </w:rPr>
        <w:t>be</w:t>
      </w:r>
      <w:r>
        <w:rPr>
          <w:spacing w:val="-3"/>
          <w:sz w:val="24"/>
        </w:rPr>
        <w:t xml:space="preserve"> </w:t>
      </w:r>
      <w:r>
        <w:rPr>
          <w:sz w:val="24"/>
        </w:rPr>
        <w:t>constructed</w:t>
      </w:r>
      <w:r>
        <w:rPr>
          <w:spacing w:val="-5"/>
          <w:sz w:val="24"/>
        </w:rPr>
        <w:t xml:space="preserve"> </w:t>
      </w:r>
      <w:r>
        <w:rPr>
          <w:sz w:val="24"/>
        </w:rPr>
        <w:t>servicing</w:t>
      </w:r>
      <w:r>
        <w:rPr>
          <w:spacing w:val="-4"/>
          <w:sz w:val="24"/>
        </w:rPr>
        <w:t xml:space="preserve"> </w:t>
      </w:r>
      <w:r>
        <w:rPr>
          <w:sz w:val="24"/>
        </w:rPr>
        <w:t>lots</w:t>
      </w:r>
      <w:r>
        <w:rPr>
          <w:spacing w:val="-3"/>
          <w:sz w:val="24"/>
        </w:rPr>
        <w:t xml:space="preserve"> </w:t>
      </w:r>
      <w:r>
        <w:rPr>
          <w:sz w:val="24"/>
        </w:rPr>
        <w:t>as</w:t>
      </w:r>
      <w:r>
        <w:rPr>
          <w:spacing w:val="-3"/>
          <w:sz w:val="24"/>
        </w:rPr>
        <w:t xml:space="preserve"> </w:t>
      </w:r>
      <w:r>
        <w:rPr>
          <w:sz w:val="24"/>
        </w:rPr>
        <w:t>indicated on Figure 14 in plans.</w:t>
      </w:r>
    </w:p>
    <w:p w14:paraId="54C052A2" w14:textId="77777777" w:rsidR="007F2C77" w:rsidRDefault="007F2C77">
      <w:pPr>
        <w:pStyle w:val="BodyText"/>
        <w:spacing w:before="43"/>
      </w:pPr>
    </w:p>
    <w:p w14:paraId="712F06A3" w14:textId="77777777" w:rsidR="007F2C77" w:rsidRDefault="002F4BA8">
      <w:pPr>
        <w:pStyle w:val="ListParagraph"/>
        <w:numPr>
          <w:ilvl w:val="0"/>
          <w:numId w:val="12"/>
        </w:numPr>
        <w:tabs>
          <w:tab w:val="left" w:pos="1300"/>
        </w:tabs>
        <w:spacing w:line="276" w:lineRule="auto"/>
        <w:ind w:right="1662"/>
        <w:rPr>
          <w:sz w:val="24"/>
        </w:rPr>
      </w:pPr>
      <w:proofErr w:type="gramStart"/>
      <w:r>
        <w:rPr>
          <w:sz w:val="24"/>
        </w:rPr>
        <w:t>Homeowner’s</w:t>
      </w:r>
      <w:proofErr w:type="gramEnd"/>
      <w:r>
        <w:rPr>
          <w:spacing w:val="-5"/>
          <w:sz w:val="24"/>
        </w:rPr>
        <w:t xml:space="preserve"> </w:t>
      </w:r>
      <w:r>
        <w:rPr>
          <w:sz w:val="24"/>
        </w:rPr>
        <w:t>Association</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responsible</w:t>
      </w:r>
      <w:r>
        <w:rPr>
          <w:spacing w:val="-5"/>
          <w:sz w:val="24"/>
        </w:rPr>
        <w:t xml:space="preserve"> </w:t>
      </w:r>
      <w:r>
        <w:rPr>
          <w:sz w:val="24"/>
        </w:rPr>
        <w:t>for</w:t>
      </w:r>
      <w:r>
        <w:rPr>
          <w:spacing w:val="-6"/>
          <w:sz w:val="24"/>
        </w:rPr>
        <w:t xml:space="preserve"> </w:t>
      </w:r>
      <w:r>
        <w:rPr>
          <w:sz w:val="24"/>
        </w:rPr>
        <w:t>private</w:t>
      </w:r>
      <w:r>
        <w:rPr>
          <w:spacing w:val="-5"/>
          <w:sz w:val="24"/>
        </w:rPr>
        <w:t xml:space="preserve"> </w:t>
      </w:r>
      <w:r>
        <w:rPr>
          <w:sz w:val="24"/>
        </w:rPr>
        <w:t>service</w:t>
      </w:r>
      <w:r>
        <w:rPr>
          <w:spacing w:val="-5"/>
          <w:sz w:val="24"/>
        </w:rPr>
        <w:t xml:space="preserve"> </w:t>
      </w:r>
      <w:r>
        <w:rPr>
          <w:sz w:val="24"/>
        </w:rPr>
        <w:t xml:space="preserve">drive </w:t>
      </w:r>
      <w:r>
        <w:rPr>
          <w:spacing w:val="-2"/>
          <w:sz w:val="24"/>
        </w:rPr>
        <w:t>maintenance.</w:t>
      </w:r>
    </w:p>
    <w:p w14:paraId="341E89BC" w14:textId="77777777" w:rsidR="007F2C77" w:rsidRDefault="002F4BA8">
      <w:pPr>
        <w:pStyle w:val="Heading1"/>
      </w:pPr>
      <w:r>
        <w:rPr>
          <w:spacing w:val="-2"/>
        </w:rPr>
        <w:t>Landscaping:</w:t>
      </w:r>
    </w:p>
    <w:p w14:paraId="1296C824" w14:textId="77777777" w:rsidR="007F2C77" w:rsidRDefault="002F4BA8">
      <w:pPr>
        <w:pStyle w:val="ListParagraph"/>
        <w:numPr>
          <w:ilvl w:val="0"/>
          <w:numId w:val="11"/>
        </w:numPr>
        <w:tabs>
          <w:tab w:val="left" w:pos="1300"/>
        </w:tabs>
        <w:spacing w:before="243" w:line="276" w:lineRule="auto"/>
        <w:ind w:right="349"/>
        <w:rPr>
          <w:sz w:val="24"/>
        </w:rPr>
      </w:pPr>
      <w:r>
        <w:rPr>
          <w:sz w:val="24"/>
        </w:rPr>
        <w:t>A</w:t>
      </w:r>
      <w:r>
        <w:rPr>
          <w:spacing w:val="-3"/>
          <w:sz w:val="24"/>
        </w:rPr>
        <w:t xml:space="preserve"> </w:t>
      </w:r>
      <w:r>
        <w:rPr>
          <w:sz w:val="24"/>
        </w:rPr>
        <w:t>50’</w:t>
      </w:r>
      <w:r>
        <w:rPr>
          <w:spacing w:val="-4"/>
          <w:sz w:val="24"/>
        </w:rPr>
        <w:t xml:space="preserve"> </w:t>
      </w:r>
      <w:r>
        <w:rPr>
          <w:sz w:val="24"/>
        </w:rPr>
        <w:t>landscaped</w:t>
      </w:r>
      <w:r>
        <w:rPr>
          <w:spacing w:val="-5"/>
          <w:sz w:val="24"/>
        </w:rPr>
        <w:t xml:space="preserve"> </w:t>
      </w:r>
      <w:r>
        <w:rPr>
          <w:sz w:val="24"/>
        </w:rPr>
        <w:t>buffer</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installed</w:t>
      </w:r>
      <w:r>
        <w:rPr>
          <w:spacing w:val="-5"/>
          <w:sz w:val="24"/>
        </w:rPr>
        <w:t xml:space="preserve"> </w:t>
      </w:r>
      <w:r>
        <w:rPr>
          <w:sz w:val="24"/>
        </w:rPr>
        <w:t>along</w:t>
      </w:r>
      <w:r>
        <w:rPr>
          <w:spacing w:val="-5"/>
          <w:sz w:val="24"/>
        </w:rPr>
        <w:t xml:space="preserve"> </w:t>
      </w:r>
      <w:r>
        <w:rPr>
          <w:sz w:val="24"/>
        </w:rPr>
        <w:t>the</w:t>
      </w:r>
      <w:r>
        <w:rPr>
          <w:spacing w:val="-2"/>
          <w:sz w:val="24"/>
        </w:rPr>
        <w:t xml:space="preserve"> </w:t>
      </w:r>
      <w:r>
        <w:rPr>
          <w:sz w:val="24"/>
        </w:rPr>
        <w:t>south</w:t>
      </w:r>
      <w:r>
        <w:rPr>
          <w:spacing w:val="-3"/>
          <w:sz w:val="24"/>
        </w:rPr>
        <w:t xml:space="preserve"> </w:t>
      </w:r>
      <w:r>
        <w:rPr>
          <w:sz w:val="24"/>
        </w:rPr>
        <w:t>and</w:t>
      </w:r>
      <w:r>
        <w:rPr>
          <w:spacing w:val="-1"/>
          <w:sz w:val="24"/>
        </w:rPr>
        <w:t xml:space="preserve"> </w:t>
      </w:r>
      <w:r>
        <w:rPr>
          <w:sz w:val="24"/>
        </w:rPr>
        <w:t>west</w:t>
      </w:r>
      <w:r>
        <w:rPr>
          <w:spacing w:val="-4"/>
          <w:sz w:val="24"/>
        </w:rPr>
        <w:t xml:space="preserve"> </w:t>
      </w:r>
      <w:r>
        <w:rPr>
          <w:sz w:val="24"/>
        </w:rPr>
        <w:t>boundaries</w:t>
      </w:r>
      <w:r>
        <w:rPr>
          <w:spacing w:val="-3"/>
          <w:sz w:val="24"/>
        </w:rPr>
        <w:t xml:space="preserve"> </w:t>
      </w:r>
      <w:r>
        <w:rPr>
          <w:sz w:val="24"/>
        </w:rPr>
        <w:t>in accordance with Figure 14 of development plans.</w:t>
      </w:r>
    </w:p>
    <w:p w14:paraId="3D88D48F" w14:textId="77777777" w:rsidR="007F2C77" w:rsidRDefault="007F2C77">
      <w:pPr>
        <w:spacing w:line="276" w:lineRule="auto"/>
        <w:rPr>
          <w:sz w:val="24"/>
        </w:rPr>
        <w:sectPr w:rsidR="007F2C77">
          <w:pgSz w:w="12240" w:h="15840"/>
          <w:pgMar w:top="1360" w:right="1140" w:bottom="280" w:left="860" w:header="720" w:footer="720" w:gutter="0"/>
          <w:cols w:space="720"/>
        </w:sectPr>
      </w:pPr>
    </w:p>
    <w:p w14:paraId="454F56BA" w14:textId="77777777" w:rsidR="007F2C77" w:rsidRDefault="002F4BA8">
      <w:pPr>
        <w:pStyle w:val="Heading1"/>
        <w:spacing w:before="153"/>
      </w:pPr>
      <w:r>
        <w:lastRenderedPageBreak/>
        <w:t>Development</w:t>
      </w:r>
      <w:r>
        <w:rPr>
          <w:spacing w:val="-3"/>
        </w:rPr>
        <w:t xml:space="preserve"> </w:t>
      </w:r>
      <w:r>
        <w:rPr>
          <w:spacing w:val="-2"/>
        </w:rPr>
        <w:t>Standards:</w:t>
      </w:r>
    </w:p>
    <w:p w14:paraId="0FBF032D" w14:textId="77777777" w:rsidR="007F2C77" w:rsidRDefault="002F4BA8">
      <w:pPr>
        <w:pStyle w:val="ListParagraph"/>
        <w:numPr>
          <w:ilvl w:val="0"/>
          <w:numId w:val="10"/>
        </w:numPr>
        <w:tabs>
          <w:tab w:val="left" w:pos="1300"/>
        </w:tabs>
        <w:spacing w:before="243" w:line="276" w:lineRule="auto"/>
        <w:ind w:right="715"/>
        <w:rPr>
          <w:sz w:val="24"/>
        </w:rPr>
      </w:pPr>
      <w:r>
        <w:rPr>
          <w:sz w:val="24"/>
        </w:rPr>
        <w:t>Development</w:t>
      </w:r>
      <w:r>
        <w:rPr>
          <w:spacing w:val="-6"/>
          <w:sz w:val="24"/>
        </w:rPr>
        <w:t xml:space="preserve"> </w:t>
      </w:r>
      <w:r>
        <w:rPr>
          <w:sz w:val="24"/>
        </w:rPr>
        <w:t>Standards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submitted</w:t>
      </w:r>
      <w:r>
        <w:rPr>
          <w:spacing w:val="-6"/>
          <w:sz w:val="24"/>
        </w:rPr>
        <w:t xml:space="preserve"> </w:t>
      </w:r>
      <w:r>
        <w:rPr>
          <w:sz w:val="24"/>
        </w:rPr>
        <w:t>with</w:t>
      </w:r>
      <w:r>
        <w:rPr>
          <w:spacing w:val="-4"/>
          <w:sz w:val="24"/>
        </w:rPr>
        <w:t xml:space="preserve"> </w:t>
      </w:r>
      <w:r>
        <w:rPr>
          <w:sz w:val="24"/>
        </w:rPr>
        <w:t>final</w:t>
      </w:r>
      <w:r>
        <w:rPr>
          <w:spacing w:val="-4"/>
          <w:sz w:val="24"/>
        </w:rPr>
        <w:t xml:space="preserve"> </w:t>
      </w:r>
      <w:r>
        <w:rPr>
          <w:sz w:val="24"/>
        </w:rPr>
        <w:t>plans</w:t>
      </w:r>
      <w:r>
        <w:rPr>
          <w:spacing w:val="-3"/>
          <w:sz w:val="24"/>
        </w:rPr>
        <w:t xml:space="preserve"> </w:t>
      </w:r>
      <w:r>
        <w:rPr>
          <w:sz w:val="24"/>
        </w:rPr>
        <w:t>indicating</w:t>
      </w:r>
      <w:r>
        <w:rPr>
          <w:spacing w:val="-3"/>
          <w:sz w:val="24"/>
        </w:rPr>
        <w:t xml:space="preserve"> </w:t>
      </w:r>
      <w:r>
        <w:rPr>
          <w:sz w:val="24"/>
        </w:rPr>
        <w:t>no</w:t>
      </w:r>
      <w:r>
        <w:rPr>
          <w:spacing w:val="-5"/>
          <w:sz w:val="24"/>
        </w:rPr>
        <w:t xml:space="preserve"> </w:t>
      </w:r>
      <w:proofErr w:type="gramStart"/>
      <w:r>
        <w:rPr>
          <w:sz w:val="24"/>
        </w:rPr>
        <w:t>build</w:t>
      </w:r>
      <w:proofErr w:type="gramEnd"/>
      <w:r>
        <w:rPr>
          <w:sz w:val="24"/>
        </w:rPr>
        <w:t xml:space="preserve"> zones, fencing, etc.</w:t>
      </w:r>
    </w:p>
    <w:p w14:paraId="2DE99483" w14:textId="77777777" w:rsidR="007F2C77" w:rsidRDefault="007F2C77">
      <w:pPr>
        <w:spacing w:line="276" w:lineRule="auto"/>
        <w:rPr>
          <w:sz w:val="24"/>
        </w:rPr>
        <w:sectPr w:rsidR="007F2C77">
          <w:pgSz w:w="12240" w:h="15840"/>
          <w:pgMar w:top="1820" w:right="1140" w:bottom="280" w:left="860" w:header="720" w:footer="720" w:gutter="0"/>
          <w:cols w:space="720"/>
        </w:sectPr>
      </w:pPr>
    </w:p>
    <w:p w14:paraId="74F34425" w14:textId="77777777" w:rsidR="007F2C77" w:rsidRDefault="002F4BA8">
      <w:pPr>
        <w:pStyle w:val="Heading1"/>
        <w:spacing w:before="80" w:line="441" w:lineRule="auto"/>
        <w:ind w:right="5572"/>
      </w:pPr>
      <w:r>
        <w:rPr>
          <w:u w:val="single"/>
        </w:rPr>
        <w:lastRenderedPageBreak/>
        <w:t>Subarea</w:t>
      </w:r>
      <w:r>
        <w:rPr>
          <w:spacing w:val="-9"/>
          <w:u w:val="single"/>
        </w:rPr>
        <w:t xml:space="preserve"> </w:t>
      </w:r>
      <w:r>
        <w:rPr>
          <w:u w:val="single"/>
        </w:rPr>
        <w:t>10:</w:t>
      </w:r>
      <w:r>
        <w:rPr>
          <w:spacing w:val="40"/>
          <w:u w:val="single"/>
        </w:rPr>
        <w:t xml:space="preserve"> </w:t>
      </w:r>
      <w:r>
        <w:rPr>
          <w:u w:val="single"/>
        </w:rPr>
        <w:t>High</w:t>
      </w:r>
      <w:r>
        <w:rPr>
          <w:spacing w:val="-8"/>
          <w:u w:val="single"/>
        </w:rPr>
        <w:t xml:space="preserve"> </w:t>
      </w:r>
      <w:r>
        <w:rPr>
          <w:u w:val="single"/>
        </w:rPr>
        <w:t>School</w:t>
      </w:r>
      <w:r>
        <w:t xml:space="preserve"> Permitted Uses:</w:t>
      </w:r>
    </w:p>
    <w:p w14:paraId="338A487D" w14:textId="77777777" w:rsidR="007F2C77" w:rsidRDefault="002F4BA8">
      <w:pPr>
        <w:pStyle w:val="BodyText"/>
        <w:ind w:left="580"/>
      </w:pPr>
      <w:r>
        <w:t>The</w:t>
      </w:r>
      <w:r>
        <w:rPr>
          <w:spacing w:val="-4"/>
        </w:rPr>
        <w:t xml:space="preserve"> </w:t>
      </w:r>
      <w:r>
        <w:t>following</w:t>
      </w:r>
      <w:r>
        <w:rPr>
          <w:spacing w:val="-3"/>
        </w:rPr>
        <w:t xml:space="preserve"> </w:t>
      </w:r>
      <w:r>
        <w:t>uses</w:t>
      </w:r>
      <w:r>
        <w:rPr>
          <w:spacing w:val="-3"/>
        </w:rPr>
        <w:t xml:space="preserve"> </w:t>
      </w:r>
      <w:r>
        <w:t>shall</w:t>
      </w:r>
      <w:r>
        <w:rPr>
          <w:spacing w:val="-2"/>
        </w:rPr>
        <w:t xml:space="preserve"> </w:t>
      </w:r>
      <w:r>
        <w:t>be</w:t>
      </w:r>
      <w:r>
        <w:rPr>
          <w:spacing w:val="-2"/>
        </w:rPr>
        <w:t xml:space="preserve"> </w:t>
      </w:r>
      <w:r>
        <w:t>permitted</w:t>
      </w:r>
      <w:r>
        <w:rPr>
          <w:spacing w:val="-5"/>
        </w:rPr>
        <w:t xml:space="preserve"> </w:t>
      </w:r>
      <w:r>
        <w:t>within</w:t>
      </w:r>
      <w:r>
        <w:rPr>
          <w:spacing w:val="-1"/>
        </w:rPr>
        <w:t xml:space="preserve"> </w:t>
      </w:r>
      <w:r>
        <w:t>Subarea</w:t>
      </w:r>
      <w:r>
        <w:rPr>
          <w:spacing w:val="-4"/>
        </w:rPr>
        <w:t xml:space="preserve"> </w:t>
      </w:r>
      <w:r>
        <w:rPr>
          <w:spacing w:val="-5"/>
        </w:rPr>
        <w:t>10:</w:t>
      </w:r>
    </w:p>
    <w:p w14:paraId="5B0B9F6D" w14:textId="77777777" w:rsidR="007F2C77" w:rsidRDefault="002F4BA8">
      <w:pPr>
        <w:pStyle w:val="ListParagraph"/>
        <w:numPr>
          <w:ilvl w:val="0"/>
          <w:numId w:val="9"/>
        </w:numPr>
        <w:tabs>
          <w:tab w:val="left" w:pos="1300"/>
        </w:tabs>
        <w:spacing w:before="243" w:line="276" w:lineRule="auto"/>
        <w:ind w:right="1081"/>
        <w:rPr>
          <w:sz w:val="24"/>
        </w:rPr>
      </w:pPr>
      <w:r>
        <w:rPr>
          <w:sz w:val="24"/>
        </w:rPr>
        <w:t>High</w:t>
      </w:r>
      <w:r>
        <w:rPr>
          <w:spacing w:val="-5"/>
          <w:sz w:val="24"/>
        </w:rPr>
        <w:t xml:space="preserve"> </w:t>
      </w:r>
      <w:r>
        <w:rPr>
          <w:sz w:val="24"/>
        </w:rPr>
        <w:t>school</w:t>
      </w:r>
      <w:r>
        <w:rPr>
          <w:spacing w:val="-5"/>
          <w:sz w:val="24"/>
        </w:rPr>
        <w:t xml:space="preserve"> </w:t>
      </w:r>
      <w:proofErr w:type="gramStart"/>
      <w:r>
        <w:rPr>
          <w:sz w:val="24"/>
        </w:rPr>
        <w:t>including</w:t>
      </w:r>
      <w:proofErr w:type="gramEnd"/>
      <w:r>
        <w:rPr>
          <w:spacing w:val="-6"/>
          <w:sz w:val="24"/>
        </w:rPr>
        <w:t xml:space="preserve"> </w:t>
      </w:r>
      <w:r>
        <w:rPr>
          <w:sz w:val="24"/>
        </w:rPr>
        <w:t>all</w:t>
      </w:r>
      <w:r>
        <w:rPr>
          <w:spacing w:val="-5"/>
          <w:sz w:val="24"/>
        </w:rPr>
        <w:t xml:space="preserve"> </w:t>
      </w:r>
      <w:r>
        <w:rPr>
          <w:sz w:val="24"/>
        </w:rPr>
        <w:t>typically</w:t>
      </w:r>
      <w:r>
        <w:rPr>
          <w:spacing w:val="-5"/>
          <w:sz w:val="24"/>
        </w:rPr>
        <w:t xml:space="preserve"> </w:t>
      </w:r>
      <w:r>
        <w:rPr>
          <w:sz w:val="24"/>
        </w:rPr>
        <w:t>appurtenant</w:t>
      </w:r>
      <w:r>
        <w:rPr>
          <w:spacing w:val="-4"/>
          <w:sz w:val="24"/>
        </w:rPr>
        <w:t xml:space="preserve"> </w:t>
      </w:r>
      <w:r>
        <w:rPr>
          <w:sz w:val="24"/>
        </w:rPr>
        <w:t>uses</w:t>
      </w:r>
      <w:r>
        <w:rPr>
          <w:spacing w:val="-5"/>
          <w:sz w:val="24"/>
        </w:rPr>
        <w:t xml:space="preserve"> </w:t>
      </w:r>
      <w:r>
        <w:rPr>
          <w:sz w:val="24"/>
        </w:rPr>
        <w:t>and</w:t>
      </w:r>
      <w:r>
        <w:rPr>
          <w:spacing w:val="-6"/>
          <w:sz w:val="24"/>
        </w:rPr>
        <w:t xml:space="preserve"> </w:t>
      </w:r>
      <w:r>
        <w:rPr>
          <w:sz w:val="24"/>
        </w:rPr>
        <w:t>structures</w:t>
      </w:r>
      <w:r>
        <w:rPr>
          <w:spacing w:val="-5"/>
          <w:sz w:val="24"/>
        </w:rPr>
        <w:t xml:space="preserve"> </w:t>
      </w:r>
      <w:r>
        <w:rPr>
          <w:sz w:val="24"/>
        </w:rPr>
        <w:t>such</w:t>
      </w:r>
      <w:r>
        <w:rPr>
          <w:spacing w:val="-5"/>
          <w:sz w:val="24"/>
        </w:rPr>
        <w:t xml:space="preserve"> </w:t>
      </w:r>
      <w:r>
        <w:rPr>
          <w:sz w:val="24"/>
        </w:rPr>
        <w:t>as athletic fields, running track, natatorium, stadium and gymnasium.</w:t>
      </w:r>
    </w:p>
    <w:p w14:paraId="67F00564" w14:textId="77777777" w:rsidR="007F2C77" w:rsidRDefault="002F4BA8">
      <w:pPr>
        <w:pStyle w:val="Heading1"/>
      </w:pPr>
      <w:r>
        <w:t>Yard</w:t>
      </w:r>
      <w:r>
        <w:rPr>
          <w:spacing w:val="-3"/>
        </w:rPr>
        <w:t xml:space="preserve"> </w:t>
      </w:r>
      <w:r>
        <w:t>and</w:t>
      </w:r>
      <w:r>
        <w:rPr>
          <w:spacing w:val="-3"/>
        </w:rPr>
        <w:t xml:space="preserve"> </w:t>
      </w:r>
      <w:r>
        <w:t>Setback</w:t>
      </w:r>
      <w:r>
        <w:rPr>
          <w:spacing w:val="-2"/>
        </w:rPr>
        <w:t xml:space="preserve"> Requirements:</w:t>
      </w:r>
    </w:p>
    <w:p w14:paraId="7E0BC3A3" w14:textId="77777777" w:rsidR="007F2C77" w:rsidRDefault="002F4BA8">
      <w:pPr>
        <w:pStyle w:val="ListParagraph"/>
        <w:numPr>
          <w:ilvl w:val="0"/>
          <w:numId w:val="8"/>
        </w:numPr>
        <w:tabs>
          <w:tab w:val="left" w:pos="1300"/>
        </w:tabs>
        <w:spacing w:before="245" w:line="276" w:lineRule="auto"/>
        <w:ind w:right="426"/>
        <w:rPr>
          <w:sz w:val="24"/>
        </w:rPr>
      </w:pPr>
      <w:r>
        <w:rPr>
          <w:sz w:val="24"/>
        </w:rPr>
        <w:t>Along</w:t>
      </w:r>
      <w:r>
        <w:rPr>
          <w:spacing w:val="-4"/>
          <w:sz w:val="24"/>
        </w:rPr>
        <w:t xml:space="preserve"> </w:t>
      </w:r>
      <w:r>
        <w:rPr>
          <w:sz w:val="24"/>
        </w:rPr>
        <w:t>Hard</w:t>
      </w:r>
      <w:r>
        <w:rPr>
          <w:spacing w:val="-4"/>
          <w:sz w:val="24"/>
        </w:rPr>
        <w:t xml:space="preserve"> </w:t>
      </w:r>
      <w:r>
        <w:rPr>
          <w:sz w:val="24"/>
        </w:rPr>
        <w:t>Road</w:t>
      </w:r>
      <w:r>
        <w:rPr>
          <w:spacing w:val="-5"/>
          <w:sz w:val="24"/>
        </w:rPr>
        <w:t xml:space="preserve"> </w:t>
      </w:r>
      <w:r>
        <w:rPr>
          <w:sz w:val="24"/>
        </w:rPr>
        <w:t>extension,</w:t>
      </w:r>
      <w:r>
        <w:rPr>
          <w:spacing w:val="-5"/>
          <w:sz w:val="24"/>
        </w:rPr>
        <w:t xml:space="preserve"> </w:t>
      </w:r>
      <w:r>
        <w:rPr>
          <w:sz w:val="24"/>
        </w:rPr>
        <w:t>building</w:t>
      </w:r>
      <w:r>
        <w:rPr>
          <w:spacing w:val="-5"/>
          <w:sz w:val="24"/>
        </w:rPr>
        <w:t xml:space="preserve"> </w:t>
      </w:r>
      <w:proofErr w:type="gramStart"/>
      <w:r>
        <w:rPr>
          <w:sz w:val="24"/>
        </w:rPr>
        <w:t>setback</w:t>
      </w:r>
      <w:proofErr w:type="gramEnd"/>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50’</w:t>
      </w:r>
      <w:r>
        <w:rPr>
          <w:spacing w:val="-4"/>
          <w:sz w:val="24"/>
        </w:rPr>
        <w:t xml:space="preserve"> </w:t>
      </w:r>
      <w:r>
        <w:rPr>
          <w:sz w:val="24"/>
        </w:rPr>
        <w:t>for</w:t>
      </w:r>
      <w:r>
        <w:rPr>
          <w:spacing w:val="-4"/>
          <w:sz w:val="24"/>
        </w:rPr>
        <w:t xml:space="preserve"> </w:t>
      </w:r>
      <w:r>
        <w:rPr>
          <w:sz w:val="24"/>
        </w:rPr>
        <w:t>structures</w:t>
      </w:r>
      <w:r>
        <w:rPr>
          <w:spacing w:val="-3"/>
          <w:sz w:val="24"/>
        </w:rPr>
        <w:t xml:space="preserve"> </w:t>
      </w:r>
      <w:r>
        <w:rPr>
          <w:sz w:val="24"/>
        </w:rPr>
        <w:t>up</w:t>
      </w:r>
      <w:r>
        <w:rPr>
          <w:spacing w:val="-4"/>
          <w:sz w:val="24"/>
        </w:rPr>
        <w:t xml:space="preserve"> </w:t>
      </w:r>
      <w:r>
        <w:rPr>
          <w:sz w:val="24"/>
        </w:rPr>
        <w:t>to</w:t>
      </w:r>
      <w:r>
        <w:rPr>
          <w:spacing w:val="-5"/>
          <w:sz w:val="24"/>
        </w:rPr>
        <w:t xml:space="preserve"> </w:t>
      </w:r>
      <w:r>
        <w:rPr>
          <w:sz w:val="24"/>
        </w:rPr>
        <w:t xml:space="preserve">35’ in height, 75’ for </w:t>
      </w:r>
      <w:proofErr w:type="gramStart"/>
      <w:r>
        <w:rPr>
          <w:sz w:val="24"/>
        </w:rPr>
        <w:t>structure</w:t>
      </w:r>
      <w:proofErr w:type="gramEnd"/>
      <w:r>
        <w:rPr>
          <w:sz w:val="24"/>
        </w:rPr>
        <w:t xml:space="preserve"> any part of which exceeds 35’ in height, pavement </w:t>
      </w:r>
      <w:proofErr w:type="gramStart"/>
      <w:r>
        <w:rPr>
          <w:sz w:val="24"/>
        </w:rPr>
        <w:t>setback</w:t>
      </w:r>
      <w:proofErr w:type="gramEnd"/>
      <w:r>
        <w:rPr>
          <w:sz w:val="24"/>
        </w:rPr>
        <w:t xml:space="preserve"> shall be 35’.</w:t>
      </w:r>
    </w:p>
    <w:p w14:paraId="245D3D27" w14:textId="77777777" w:rsidR="007F2C77" w:rsidRDefault="007F2C77">
      <w:pPr>
        <w:pStyle w:val="BodyText"/>
        <w:spacing w:before="44"/>
      </w:pPr>
    </w:p>
    <w:p w14:paraId="27FFBB3D" w14:textId="77777777" w:rsidR="007F2C77" w:rsidRDefault="002F4BA8">
      <w:pPr>
        <w:pStyle w:val="ListParagraph"/>
        <w:numPr>
          <w:ilvl w:val="0"/>
          <w:numId w:val="8"/>
        </w:numPr>
        <w:tabs>
          <w:tab w:val="left" w:pos="1300"/>
        </w:tabs>
        <w:spacing w:line="276" w:lineRule="auto"/>
        <w:ind w:right="332"/>
        <w:rPr>
          <w:sz w:val="24"/>
        </w:rPr>
      </w:pPr>
      <w:r>
        <w:rPr>
          <w:sz w:val="24"/>
        </w:rPr>
        <w:t>East side yard setback shall be 50’ for all above-ground structures.</w:t>
      </w:r>
      <w:r>
        <w:rPr>
          <w:spacing w:val="80"/>
          <w:sz w:val="24"/>
        </w:rPr>
        <w:t xml:space="preserve"> </w:t>
      </w:r>
      <w:r>
        <w:rPr>
          <w:sz w:val="24"/>
        </w:rPr>
        <w:t>Side yard may be used for athletic field or running track.</w:t>
      </w:r>
      <w:r>
        <w:rPr>
          <w:spacing w:val="80"/>
          <w:sz w:val="24"/>
        </w:rPr>
        <w:t xml:space="preserve"> </w:t>
      </w:r>
      <w:proofErr w:type="gramStart"/>
      <w:r>
        <w:rPr>
          <w:sz w:val="24"/>
        </w:rPr>
        <w:t>Side</w:t>
      </w:r>
      <w:proofErr w:type="gramEnd"/>
      <w:r>
        <w:rPr>
          <w:sz w:val="24"/>
        </w:rPr>
        <w:t xml:space="preserve"> yard setback for pavement in connection with parking facilities shall be 50’ adjacent to residential property. Pavement</w:t>
      </w:r>
      <w:r>
        <w:rPr>
          <w:spacing w:val="-6"/>
          <w:sz w:val="24"/>
        </w:rPr>
        <w:t xml:space="preserve"> </w:t>
      </w:r>
      <w:proofErr w:type="gramStart"/>
      <w:r>
        <w:rPr>
          <w:sz w:val="24"/>
        </w:rPr>
        <w:t>setback</w:t>
      </w:r>
      <w:proofErr w:type="gramEnd"/>
      <w:r>
        <w:rPr>
          <w:spacing w:val="-5"/>
          <w:sz w:val="24"/>
        </w:rPr>
        <w:t xml:space="preserve"> </w:t>
      </w:r>
      <w:r>
        <w:rPr>
          <w:sz w:val="24"/>
        </w:rPr>
        <w:t>may</w:t>
      </w:r>
      <w:r>
        <w:rPr>
          <w:spacing w:val="-3"/>
          <w:sz w:val="24"/>
        </w:rPr>
        <w:t xml:space="preserve"> </w:t>
      </w:r>
      <w:r>
        <w:rPr>
          <w:sz w:val="24"/>
        </w:rPr>
        <w:t>be</w:t>
      </w:r>
      <w:r>
        <w:rPr>
          <w:spacing w:val="-5"/>
          <w:sz w:val="24"/>
        </w:rPr>
        <w:t xml:space="preserve"> </w:t>
      </w:r>
      <w:r>
        <w:rPr>
          <w:sz w:val="24"/>
        </w:rPr>
        <w:t>reduced</w:t>
      </w:r>
      <w:r>
        <w:rPr>
          <w:spacing w:val="-6"/>
          <w:sz w:val="24"/>
        </w:rPr>
        <w:t xml:space="preserve"> </w:t>
      </w:r>
      <w:r>
        <w:rPr>
          <w:sz w:val="24"/>
        </w:rPr>
        <w:t>with</w:t>
      </w:r>
      <w:r>
        <w:rPr>
          <w:spacing w:val="-3"/>
          <w:sz w:val="24"/>
        </w:rPr>
        <w:t xml:space="preserve"> </w:t>
      </w:r>
      <w:r>
        <w:rPr>
          <w:sz w:val="24"/>
        </w:rPr>
        <w:t>appropriate</w:t>
      </w:r>
      <w:r>
        <w:rPr>
          <w:spacing w:val="-5"/>
          <w:sz w:val="24"/>
        </w:rPr>
        <w:t xml:space="preserve"> </w:t>
      </w:r>
      <w:r>
        <w:rPr>
          <w:sz w:val="24"/>
        </w:rPr>
        <w:t>landscape</w:t>
      </w:r>
      <w:r>
        <w:rPr>
          <w:spacing w:val="-5"/>
          <w:sz w:val="24"/>
        </w:rPr>
        <w:t xml:space="preserve"> </w:t>
      </w:r>
      <w:r>
        <w:rPr>
          <w:sz w:val="24"/>
        </w:rPr>
        <w:t>screening</w:t>
      </w:r>
      <w:r>
        <w:rPr>
          <w:spacing w:val="-6"/>
          <w:sz w:val="24"/>
        </w:rPr>
        <w:t xml:space="preserve"> </w:t>
      </w:r>
      <w:r>
        <w:rPr>
          <w:sz w:val="24"/>
        </w:rPr>
        <w:t>and</w:t>
      </w:r>
      <w:r>
        <w:rPr>
          <w:spacing w:val="-6"/>
          <w:sz w:val="24"/>
        </w:rPr>
        <w:t xml:space="preserve"> </w:t>
      </w:r>
      <w:r>
        <w:rPr>
          <w:sz w:val="24"/>
        </w:rPr>
        <w:t>the approval of the Planning &amp; Zoning Commission.</w:t>
      </w:r>
    </w:p>
    <w:p w14:paraId="18BEE43C" w14:textId="77777777" w:rsidR="007F2C77" w:rsidRDefault="007F2C77">
      <w:pPr>
        <w:pStyle w:val="BodyText"/>
        <w:spacing w:before="43"/>
      </w:pPr>
    </w:p>
    <w:p w14:paraId="6E4699CD" w14:textId="77777777" w:rsidR="007F2C77" w:rsidRDefault="002F4BA8">
      <w:pPr>
        <w:pStyle w:val="ListParagraph"/>
        <w:numPr>
          <w:ilvl w:val="0"/>
          <w:numId w:val="8"/>
        </w:numPr>
        <w:tabs>
          <w:tab w:val="left" w:pos="1300"/>
        </w:tabs>
        <w:spacing w:before="1" w:line="273" w:lineRule="auto"/>
        <w:ind w:right="422"/>
        <w:rPr>
          <w:sz w:val="24"/>
        </w:rPr>
      </w:pPr>
      <w:r>
        <w:rPr>
          <w:sz w:val="24"/>
        </w:rPr>
        <w:t>West</w:t>
      </w:r>
      <w:r>
        <w:rPr>
          <w:spacing w:val="-4"/>
          <w:sz w:val="24"/>
        </w:rPr>
        <w:t xml:space="preserve"> </w:t>
      </w:r>
      <w:r>
        <w:rPr>
          <w:sz w:val="24"/>
        </w:rPr>
        <w:t>side</w:t>
      </w:r>
      <w:r>
        <w:rPr>
          <w:spacing w:val="-3"/>
          <w:sz w:val="24"/>
        </w:rPr>
        <w:t xml:space="preserve"> </w:t>
      </w:r>
      <w:r>
        <w:rPr>
          <w:sz w:val="24"/>
        </w:rPr>
        <w:t>yard</w:t>
      </w:r>
      <w:r>
        <w:rPr>
          <w:spacing w:val="-4"/>
          <w:sz w:val="24"/>
        </w:rPr>
        <w:t xml:space="preserve"> </w:t>
      </w:r>
      <w:r>
        <w:rPr>
          <w:sz w:val="24"/>
        </w:rPr>
        <w:t>setback</w:t>
      </w:r>
      <w:r>
        <w:rPr>
          <w:spacing w:val="-1"/>
          <w:sz w:val="24"/>
        </w:rPr>
        <w:t xml:space="preserve"> </w:t>
      </w:r>
      <w:r>
        <w:rPr>
          <w:sz w:val="24"/>
        </w:rPr>
        <w:t>shall</w:t>
      </w:r>
      <w:r>
        <w:rPr>
          <w:spacing w:val="-4"/>
          <w:sz w:val="24"/>
        </w:rPr>
        <w:t xml:space="preserve"> </w:t>
      </w:r>
      <w:r>
        <w:rPr>
          <w:sz w:val="24"/>
        </w:rPr>
        <w:t>be</w:t>
      </w:r>
      <w:r>
        <w:rPr>
          <w:spacing w:val="-3"/>
          <w:sz w:val="24"/>
        </w:rPr>
        <w:t xml:space="preserve"> </w:t>
      </w:r>
      <w:r>
        <w:rPr>
          <w:sz w:val="24"/>
        </w:rPr>
        <w:t>150’</w:t>
      </w:r>
      <w:r>
        <w:rPr>
          <w:spacing w:val="-4"/>
          <w:sz w:val="24"/>
        </w:rPr>
        <w:t xml:space="preserve"> </w:t>
      </w:r>
      <w:r>
        <w:rPr>
          <w:sz w:val="24"/>
        </w:rPr>
        <w:t>for</w:t>
      </w:r>
      <w:r>
        <w:rPr>
          <w:spacing w:val="-4"/>
          <w:sz w:val="24"/>
        </w:rPr>
        <w:t xml:space="preserve"> </w:t>
      </w:r>
      <w:r>
        <w:rPr>
          <w:sz w:val="24"/>
        </w:rPr>
        <w:t>all</w:t>
      </w:r>
      <w:r>
        <w:rPr>
          <w:spacing w:val="-3"/>
          <w:sz w:val="24"/>
        </w:rPr>
        <w:t xml:space="preserve"> </w:t>
      </w:r>
      <w:r>
        <w:rPr>
          <w:sz w:val="24"/>
        </w:rPr>
        <w:t>above</w:t>
      </w:r>
      <w:r>
        <w:rPr>
          <w:spacing w:val="-3"/>
          <w:sz w:val="24"/>
        </w:rPr>
        <w:t xml:space="preserve"> </w:t>
      </w:r>
      <w:r>
        <w:rPr>
          <w:sz w:val="24"/>
        </w:rPr>
        <w:t>ground</w:t>
      </w:r>
      <w:r>
        <w:rPr>
          <w:spacing w:val="-5"/>
          <w:sz w:val="24"/>
        </w:rPr>
        <w:t xml:space="preserve"> </w:t>
      </w:r>
      <w:r>
        <w:rPr>
          <w:sz w:val="24"/>
        </w:rPr>
        <w:t>structures</w:t>
      </w:r>
      <w:r>
        <w:rPr>
          <w:spacing w:val="-3"/>
          <w:sz w:val="24"/>
        </w:rPr>
        <w:t xml:space="preserve"> </w:t>
      </w:r>
      <w:r>
        <w:rPr>
          <w:sz w:val="24"/>
        </w:rPr>
        <w:t>and</w:t>
      </w:r>
      <w:r>
        <w:rPr>
          <w:spacing w:val="-4"/>
          <w:sz w:val="24"/>
        </w:rPr>
        <w:t xml:space="preserve"> </w:t>
      </w:r>
      <w:r>
        <w:rPr>
          <w:sz w:val="24"/>
        </w:rPr>
        <w:t>parking facilities.</w:t>
      </w:r>
      <w:r>
        <w:rPr>
          <w:spacing w:val="40"/>
          <w:sz w:val="24"/>
        </w:rPr>
        <w:t xml:space="preserve"> </w:t>
      </w:r>
      <w:proofErr w:type="gramStart"/>
      <w:r>
        <w:rPr>
          <w:sz w:val="24"/>
        </w:rPr>
        <w:t>Side</w:t>
      </w:r>
      <w:proofErr w:type="gramEnd"/>
      <w:r>
        <w:rPr>
          <w:sz w:val="24"/>
        </w:rPr>
        <w:t xml:space="preserve"> yard setback </w:t>
      </w:r>
      <w:proofErr w:type="gramStart"/>
      <w:r>
        <w:rPr>
          <w:sz w:val="24"/>
        </w:rPr>
        <w:t>shall</w:t>
      </w:r>
      <w:proofErr w:type="gramEnd"/>
      <w:r>
        <w:rPr>
          <w:sz w:val="24"/>
        </w:rPr>
        <w:t xml:space="preserve"> be 50’ for athletic practice fields only.</w:t>
      </w:r>
    </w:p>
    <w:p w14:paraId="25873CAB" w14:textId="77777777" w:rsidR="007F2C77" w:rsidRDefault="007F2C77">
      <w:pPr>
        <w:pStyle w:val="BodyText"/>
        <w:spacing w:before="48"/>
      </w:pPr>
    </w:p>
    <w:p w14:paraId="502F34E0" w14:textId="77777777" w:rsidR="007F2C77" w:rsidRDefault="002F4BA8">
      <w:pPr>
        <w:pStyle w:val="ListParagraph"/>
        <w:numPr>
          <w:ilvl w:val="0"/>
          <w:numId w:val="8"/>
        </w:numPr>
        <w:tabs>
          <w:tab w:val="left" w:pos="1300"/>
        </w:tabs>
        <w:spacing w:line="276" w:lineRule="auto"/>
        <w:ind w:right="501"/>
        <w:jc w:val="both"/>
        <w:rPr>
          <w:sz w:val="24"/>
        </w:rPr>
      </w:pPr>
      <w:r>
        <w:rPr>
          <w:sz w:val="24"/>
        </w:rPr>
        <w:t>A</w:t>
      </w:r>
      <w:r>
        <w:rPr>
          <w:spacing w:val="-3"/>
          <w:sz w:val="24"/>
        </w:rPr>
        <w:t xml:space="preserve"> </w:t>
      </w:r>
      <w:r>
        <w:rPr>
          <w:sz w:val="24"/>
        </w:rPr>
        <w:t>50’</w:t>
      </w:r>
      <w:r>
        <w:rPr>
          <w:spacing w:val="-4"/>
          <w:sz w:val="24"/>
        </w:rPr>
        <w:t xml:space="preserve"> </w:t>
      </w:r>
      <w:r>
        <w:rPr>
          <w:sz w:val="24"/>
        </w:rPr>
        <w:t>Buffer</w:t>
      </w:r>
      <w:r>
        <w:rPr>
          <w:spacing w:val="-4"/>
          <w:sz w:val="24"/>
        </w:rPr>
        <w:t xml:space="preserve"> </w:t>
      </w:r>
      <w:r>
        <w:rPr>
          <w:sz w:val="24"/>
        </w:rPr>
        <w:t>Zone</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established</w:t>
      </w:r>
      <w:r>
        <w:rPr>
          <w:spacing w:val="-5"/>
          <w:sz w:val="24"/>
        </w:rPr>
        <w:t xml:space="preserve"> </w:t>
      </w:r>
      <w:r>
        <w:rPr>
          <w:sz w:val="24"/>
        </w:rPr>
        <w:t>along</w:t>
      </w:r>
      <w:r>
        <w:rPr>
          <w:spacing w:val="-3"/>
          <w:sz w:val="24"/>
        </w:rPr>
        <w:t xml:space="preserve"> </w:t>
      </w:r>
      <w:r>
        <w:rPr>
          <w:sz w:val="24"/>
        </w:rPr>
        <w:t>the</w:t>
      </w:r>
      <w:r>
        <w:rPr>
          <w:spacing w:val="-2"/>
          <w:sz w:val="24"/>
        </w:rPr>
        <w:t xml:space="preserve"> </w:t>
      </w:r>
      <w:r>
        <w:rPr>
          <w:sz w:val="24"/>
        </w:rPr>
        <w:t>western</w:t>
      </w:r>
      <w:r>
        <w:rPr>
          <w:spacing w:val="-3"/>
          <w:sz w:val="24"/>
        </w:rPr>
        <w:t xml:space="preserve"> </w:t>
      </w:r>
      <w:r>
        <w:rPr>
          <w:sz w:val="24"/>
        </w:rPr>
        <w:t>property</w:t>
      </w:r>
      <w:r>
        <w:rPr>
          <w:spacing w:val="-3"/>
          <w:sz w:val="24"/>
        </w:rPr>
        <w:t xml:space="preserve"> </w:t>
      </w:r>
      <w:r>
        <w:rPr>
          <w:sz w:val="24"/>
        </w:rPr>
        <w:t>line</w:t>
      </w:r>
      <w:r>
        <w:rPr>
          <w:spacing w:val="-3"/>
          <w:sz w:val="24"/>
        </w:rPr>
        <w:t xml:space="preserve"> </w:t>
      </w:r>
      <w:r>
        <w:rPr>
          <w:sz w:val="24"/>
        </w:rPr>
        <w:t>to</w:t>
      </w:r>
      <w:r>
        <w:rPr>
          <w:spacing w:val="-5"/>
          <w:sz w:val="24"/>
        </w:rPr>
        <w:t xml:space="preserve"> </w:t>
      </w:r>
      <w:r>
        <w:rPr>
          <w:sz w:val="24"/>
        </w:rPr>
        <w:t>screen R-1</w:t>
      </w:r>
      <w:r>
        <w:rPr>
          <w:spacing w:val="-3"/>
          <w:sz w:val="24"/>
        </w:rPr>
        <w:t xml:space="preserve"> </w:t>
      </w:r>
      <w:r>
        <w:rPr>
          <w:sz w:val="24"/>
        </w:rPr>
        <w:t>residential</w:t>
      </w:r>
      <w:r>
        <w:rPr>
          <w:spacing w:val="-3"/>
          <w:sz w:val="24"/>
        </w:rPr>
        <w:t xml:space="preserve"> </w:t>
      </w:r>
      <w:r>
        <w:rPr>
          <w:sz w:val="24"/>
        </w:rPr>
        <w:t>properties.</w:t>
      </w:r>
      <w:r>
        <w:rPr>
          <w:spacing w:val="40"/>
          <w:sz w:val="24"/>
        </w:rPr>
        <w:t xml:space="preserve"> </w:t>
      </w:r>
      <w:r>
        <w:rPr>
          <w:sz w:val="24"/>
        </w:rPr>
        <w:t>No</w:t>
      </w:r>
      <w:r>
        <w:rPr>
          <w:spacing w:val="-4"/>
          <w:sz w:val="24"/>
        </w:rPr>
        <w:t xml:space="preserve"> </w:t>
      </w:r>
      <w:r>
        <w:rPr>
          <w:sz w:val="24"/>
        </w:rPr>
        <w:t>structures,</w:t>
      </w:r>
      <w:r>
        <w:rPr>
          <w:spacing w:val="-5"/>
          <w:sz w:val="24"/>
        </w:rPr>
        <w:t xml:space="preserve"> </w:t>
      </w:r>
      <w:r>
        <w:rPr>
          <w:sz w:val="24"/>
        </w:rPr>
        <w:t>pavements,</w:t>
      </w:r>
      <w:r>
        <w:rPr>
          <w:spacing w:val="-4"/>
          <w:sz w:val="24"/>
        </w:rPr>
        <w:t xml:space="preserve"> </w:t>
      </w:r>
      <w:r>
        <w:rPr>
          <w:sz w:val="24"/>
        </w:rPr>
        <w:t>fences</w:t>
      </w:r>
      <w:r>
        <w:rPr>
          <w:spacing w:val="-3"/>
          <w:sz w:val="24"/>
        </w:rPr>
        <w:t xml:space="preserve"> </w:t>
      </w:r>
      <w:r>
        <w:rPr>
          <w:sz w:val="24"/>
        </w:rPr>
        <w:t>or</w:t>
      </w:r>
      <w:r>
        <w:rPr>
          <w:spacing w:val="-4"/>
          <w:sz w:val="24"/>
        </w:rPr>
        <w:t xml:space="preserve"> </w:t>
      </w:r>
      <w:r>
        <w:rPr>
          <w:sz w:val="24"/>
        </w:rPr>
        <w:t>utilities</w:t>
      </w:r>
      <w:r>
        <w:rPr>
          <w:spacing w:val="-3"/>
          <w:sz w:val="24"/>
        </w:rPr>
        <w:t xml:space="preserve"> </w:t>
      </w:r>
      <w:r>
        <w:rPr>
          <w:sz w:val="24"/>
        </w:rPr>
        <w:t>shall</w:t>
      </w:r>
      <w:r>
        <w:rPr>
          <w:spacing w:val="-4"/>
          <w:sz w:val="24"/>
        </w:rPr>
        <w:t xml:space="preserve"> </w:t>
      </w:r>
      <w:r>
        <w:rPr>
          <w:sz w:val="24"/>
        </w:rPr>
        <w:t>be permitted within the Buffer Zone.</w:t>
      </w:r>
      <w:r>
        <w:rPr>
          <w:spacing w:val="40"/>
          <w:sz w:val="24"/>
        </w:rPr>
        <w:t xml:space="preserve"> </w:t>
      </w:r>
      <w:r>
        <w:rPr>
          <w:sz w:val="24"/>
        </w:rPr>
        <w:t>As shown on Figure 23.</w:t>
      </w:r>
    </w:p>
    <w:p w14:paraId="3E0C5D87" w14:textId="77777777" w:rsidR="007F2C77" w:rsidRDefault="007F2C77">
      <w:pPr>
        <w:pStyle w:val="BodyText"/>
        <w:spacing w:before="43"/>
      </w:pPr>
    </w:p>
    <w:p w14:paraId="7B6CC9F3" w14:textId="77777777" w:rsidR="007F2C77" w:rsidRDefault="002F4BA8">
      <w:pPr>
        <w:pStyle w:val="ListParagraph"/>
        <w:numPr>
          <w:ilvl w:val="0"/>
          <w:numId w:val="8"/>
        </w:numPr>
        <w:tabs>
          <w:tab w:val="left" w:pos="1300"/>
        </w:tabs>
        <w:spacing w:line="276" w:lineRule="auto"/>
        <w:ind w:right="410"/>
        <w:rPr>
          <w:sz w:val="24"/>
        </w:rPr>
      </w:pPr>
      <w:r>
        <w:rPr>
          <w:sz w:val="24"/>
        </w:rPr>
        <w:t>Setback</w:t>
      </w:r>
      <w:r>
        <w:rPr>
          <w:spacing w:val="-2"/>
          <w:sz w:val="24"/>
        </w:rPr>
        <w:t xml:space="preserve"> </w:t>
      </w:r>
      <w:r>
        <w:rPr>
          <w:sz w:val="24"/>
        </w:rPr>
        <w:t>along</w:t>
      </w:r>
      <w:r>
        <w:rPr>
          <w:spacing w:val="-1"/>
          <w:sz w:val="24"/>
        </w:rPr>
        <w:t xml:space="preserve"> </w:t>
      </w:r>
      <w:r>
        <w:rPr>
          <w:sz w:val="24"/>
        </w:rPr>
        <w:t>north property</w:t>
      </w:r>
      <w:r>
        <w:rPr>
          <w:spacing w:val="-2"/>
          <w:sz w:val="24"/>
        </w:rPr>
        <w:t xml:space="preserve"> </w:t>
      </w:r>
      <w:r>
        <w:rPr>
          <w:sz w:val="24"/>
        </w:rPr>
        <w:t>line</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50’</w:t>
      </w:r>
      <w:r>
        <w:rPr>
          <w:spacing w:val="-4"/>
          <w:sz w:val="24"/>
        </w:rPr>
        <w:t xml:space="preserve"> </w:t>
      </w:r>
      <w:r>
        <w:rPr>
          <w:sz w:val="24"/>
        </w:rPr>
        <w:t>for</w:t>
      </w:r>
      <w:r>
        <w:rPr>
          <w:spacing w:val="-2"/>
          <w:sz w:val="24"/>
        </w:rPr>
        <w:t xml:space="preserve"> </w:t>
      </w:r>
      <w:r>
        <w:rPr>
          <w:sz w:val="24"/>
        </w:rPr>
        <w:t>all above-ground</w:t>
      </w:r>
      <w:r>
        <w:rPr>
          <w:spacing w:val="-3"/>
          <w:sz w:val="24"/>
        </w:rPr>
        <w:t xml:space="preserve"> </w:t>
      </w:r>
      <w:r>
        <w:rPr>
          <w:sz w:val="24"/>
        </w:rPr>
        <w:t>structures</w:t>
      </w:r>
      <w:r>
        <w:rPr>
          <w:spacing w:val="-2"/>
          <w:sz w:val="24"/>
        </w:rPr>
        <w:t xml:space="preserve"> </w:t>
      </w:r>
      <w:r>
        <w:rPr>
          <w:sz w:val="24"/>
        </w:rPr>
        <w:t>up to 35’ in height, 75’ for structures or any part of which exceeds 35’ in height. Rear yard may be used for athletic field or running track.</w:t>
      </w:r>
      <w:r>
        <w:rPr>
          <w:spacing w:val="40"/>
          <w:sz w:val="24"/>
        </w:rPr>
        <w:t xml:space="preserve"> </w:t>
      </w:r>
      <w:proofErr w:type="gramStart"/>
      <w:r>
        <w:rPr>
          <w:sz w:val="24"/>
        </w:rPr>
        <w:t>Rear</w:t>
      </w:r>
      <w:proofErr w:type="gramEnd"/>
      <w:r>
        <w:rPr>
          <w:sz w:val="24"/>
        </w:rPr>
        <w:t xml:space="preserve"> yard setback for pavement</w:t>
      </w:r>
      <w:r>
        <w:rPr>
          <w:spacing w:val="-5"/>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5"/>
          <w:sz w:val="24"/>
        </w:rPr>
        <w:t xml:space="preserve"> </w:t>
      </w:r>
      <w:r>
        <w:rPr>
          <w:sz w:val="24"/>
        </w:rPr>
        <w:t>parking</w:t>
      </w:r>
      <w:r>
        <w:rPr>
          <w:spacing w:val="-5"/>
          <w:sz w:val="24"/>
        </w:rPr>
        <w:t xml:space="preserve"> </w:t>
      </w:r>
      <w:r>
        <w:rPr>
          <w:sz w:val="24"/>
        </w:rPr>
        <w:t>facilities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50’</w:t>
      </w:r>
      <w:r>
        <w:rPr>
          <w:spacing w:val="-5"/>
          <w:sz w:val="24"/>
        </w:rPr>
        <w:t xml:space="preserve"> </w:t>
      </w:r>
      <w:r>
        <w:rPr>
          <w:sz w:val="24"/>
        </w:rPr>
        <w:t>adjacent</w:t>
      </w:r>
      <w:r>
        <w:rPr>
          <w:spacing w:val="-3"/>
          <w:sz w:val="24"/>
        </w:rPr>
        <w:t xml:space="preserve"> </w:t>
      </w:r>
      <w:r>
        <w:rPr>
          <w:sz w:val="24"/>
        </w:rPr>
        <w:t>to</w:t>
      </w:r>
      <w:r>
        <w:rPr>
          <w:spacing w:val="-5"/>
          <w:sz w:val="24"/>
        </w:rPr>
        <w:t xml:space="preserve"> </w:t>
      </w:r>
      <w:r>
        <w:rPr>
          <w:sz w:val="24"/>
        </w:rPr>
        <w:t xml:space="preserve">residential </w:t>
      </w:r>
      <w:r>
        <w:rPr>
          <w:spacing w:val="-2"/>
          <w:sz w:val="24"/>
        </w:rPr>
        <w:t>property.</w:t>
      </w:r>
    </w:p>
    <w:p w14:paraId="178C5B2D" w14:textId="77777777" w:rsidR="007F2C77" w:rsidRDefault="007F2C77">
      <w:pPr>
        <w:pStyle w:val="BodyText"/>
        <w:spacing w:before="44"/>
      </w:pPr>
    </w:p>
    <w:p w14:paraId="7E929666" w14:textId="77777777" w:rsidR="007F2C77" w:rsidRDefault="002F4BA8">
      <w:pPr>
        <w:pStyle w:val="ListParagraph"/>
        <w:numPr>
          <w:ilvl w:val="0"/>
          <w:numId w:val="8"/>
        </w:numPr>
        <w:tabs>
          <w:tab w:val="left" w:pos="1300"/>
        </w:tabs>
        <w:spacing w:before="1" w:line="276" w:lineRule="auto"/>
        <w:ind w:right="443"/>
        <w:rPr>
          <w:sz w:val="24"/>
        </w:rPr>
      </w:pPr>
      <w:r>
        <w:rPr>
          <w:sz w:val="24"/>
        </w:rPr>
        <w:t xml:space="preserve">Any major freestanding structure used primarily for </w:t>
      </w:r>
      <w:proofErr w:type="spellStart"/>
      <w:proofErr w:type="gramStart"/>
      <w:r>
        <w:rPr>
          <w:sz w:val="24"/>
        </w:rPr>
        <w:t>extra curricular</w:t>
      </w:r>
      <w:proofErr w:type="spellEnd"/>
      <w:proofErr w:type="gramEnd"/>
      <w:r>
        <w:rPr>
          <w:sz w:val="24"/>
        </w:rPr>
        <w:t>, outdoor athletic</w:t>
      </w:r>
      <w:r>
        <w:rPr>
          <w:spacing w:val="-5"/>
          <w:sz w:val="24"/>
        </w:rPr>
        <w:t xml:space="preserve"> </w:t>
      </w:r>
      <w:r>
        <w:rPr>
          <w:sz w:val="24"/>
        </w:rPr>
        <w:t>competition</w:t>
      </w:r>
      <w:r>
        <w:rPr>
          <w:spacing w:val="-4"/>
          <w:sz w:val="24"/>
        </w:rPr>
        <w:t xml:space="preserve"> </w:t>
      </w:r>
      <w:r>
        <w:rPr>
          <w:sz w:val="24"/>
        </w:rPr>
        <w:t>or</w:t>
      </w:r>
      <w:r>
        <w:rPr>
          <w:spacing w:val="-3"/>
          <w:sz w:val="24"/>
        </w:rPr>
        <w:t xml:space="preserve"> </w:t>
      </w:r>
      <w:r>
        <w:rPr>
          <w:sz w:val="24"/>
        </w:rPr>
        <w:t>special</w:t>
      </w:r>
      <w:r>
        <w:rPr>
          <w:spacing w:val="-4"/>
          <w:sz w:val="24"/>
        </w:rPr>
        <w:t xml:space="preserve"> </w:t>
      </w:r>
      <w:r>
        <w:rPr>
          <w:sz w:val="24"/>
        </w:rPr>
        <w:t>event</w:t>
      </w:r>
      <w:r>
        <w:rPr>
          <w:spacing w:val="-5"/>
          <w:sz w:val="24"/>
        </w:rPr>
        <w:t xml:space="preserve"> </w:t>
      </w:r>
      <w:r>
        <w:rPr>
          <w:sz w:val="24"/>
        </w:rPr>
        <w:t>purposes</w:t>
      </w:r>
      <w:r>
        <w:rPr>
          <w:spacing w:val="-5"/>
          <w:sz w:val="24"/>
        </w:rPr>
        <w:t xml:space="preserve"> </w:t>
      </w:r>
      <w:r>
        <w:rPr>
          <w:sz w:val="24"/>
        </w:rPr>
        <w:t>including</w:t>
      </w:r>
      <w:r>
        <w:rPr>
          <w:spacing w:val="-5"/>
          <w:sz w:val="24"/>
        </w:rPr>
        <w:t xml:space="preserve"> </w:t>
      </w:r>
      <w:r>
        <w:rPr>
          <w:sz w:val="24"/>
        </w:rPr>
        <w:t>a</w:t>
      </w:r>
      <w:r>
        <w:rPr>
          <w:spacing w:val="-5"/>
          <w:sz w:val="24"/>
        </w:rPr>
        <w:t xml:space="preserve"> </w:t>
      </w:r>
      <w:r>
        <w:rPr>
          <w:sz w:val="24"/>
        </w:rPr>
        <w:t>stadium</w:t>
      </w:r>
      <w:r>
        <w:rPr>
          <w:spacing w:val="-4"/>
          <w:sz w:val="24"/>
        </w:rPr>
        <w:t xml:space="preserve"> </w:t>
      </w:r>
      <w:r>
        <w:rPr>
          <w:sz w:val="24"/>
        </w:rPr>
        <w:t>or</w:t>
      </w:r>
      <w:r>
        <w:rPr>
          <w:spacing w:val="-2"/>
          <w:sz w:val="24"/>
        </w:rPr>
        <w:t xml:space="preserve"> </w:t>
      </w:r>
      <w:r>
        <w:rPr>
          <w:sz w:val="24"/>
        </w:rPr>
        <w:t>arena</w:t>
      </w:r>
      <w:r>
        <w:rPr>
          <w:spacing w:val="-5"/>
          <w:sz w:val="24"/>
        </w:rPr>
        <w:t xml:space="preserve"> </w:t>
      </w:r>
      <w:r>
        <w:rPr>
          <w:sz w:val="24"/>
        </w:rPr>
        <w:t>shall be permitted only on the eastern half of the property.</w:t>
      </w:r>
    </w:p>
    <w:p w14:paraId="58A0CB14" w14:textId="77777777" w:rsidR="007F2C77" w:rsidRDefault="007F2C77">
      <w:pPr>
        <w:pStyle w:val="BodyText"/>
        <w:spacing w:before="42"/>
      </w:pPr>
    </w:p>
    <w:p w14:paraId="2B9B9A34" w14:textId="77777777" w:rsidR="007F2C77" w:rsidRDefault="002F4BA8">
      <w:pPr>
        <w:pStyle w:val="ListParagraph"/>
        <w:numPr>
          <w:ilvl w:val="0"/>
          <w:numId w:val="8"/>
        </w:numPr>
        <w:tabs>
          <w:tab w:val="left" w:pos="1299"/>
        </w:tabs>
        <w:ind w:left="1299" w:hanging="359"/>
        <w:rPr>
          <w:sz w:val="24"/>
        </w:rPr>
      </w:pPr>
      <w:proofErr w:type="gramStart"/>
      <w:r>
        <w:rPr>
          <w:sz w:val="24"/>
        </w:rPr>
        <w:t>The</w:t>
      </w:r>
      <w:r>
        <w:rPr>
          <w:spacing w:val="-4"/>
          <w:sz w:val="24"/>
        </w:rPr>
        <w:t xml:space="preserve"> </w:t>
      </w:r>
      <w:r>
        <w:rPr>
          <w:sz w:val="24"/>
        </w:rPr>
        <w:t>majority of</w:t>
      </w:r>
      <w:proofErr w:type="gramEnd"/>
      <w:r>
        <w:rPr>
          <w:spacing w:val="-3"/>
          <w:sz w:val="24"/>
        </w:rPr>
        <w:t xml:space="preserve"> </w:t>
      </w:r>
      <w:proofErr w:type="gramStart"/>
      <w:r>
        <w:rPr>
          <w:sz w:val="24"/>
        </w:rPr>
        <w:t>parking</w:t>
      </w:r>
      <w:proofErr w:type="gramEnd"/>
      <w:r>
        <w:rPr>
          <w:spacing w:val="-3"/>
          <w:sz w:val="24"/>
        </w:rPr>
        <w:t xml:space="preserve"> </w:t>
      </w:r>
      <w:r>
        <w:rPr>
          <w:sz w:val="24"/>
        </w:rPr>
        <w:t>shall</w:t>
      </w:r>
      <w:r>
        <w:rPr>
          <w:spacing w:val="-2"/>
          <w:sz w:val="24"/>
        </w:rPr>
        <w:t xml:space="preserve"> </w:t>
      </w:r>
      <w:r>
        <w:rPr>
          <w:sz w:val="24"/>
        </w:rPr>
        <w:t>be</w:t>
      </w:r>
      <w:r>
        <w:rPr>
          <w:spacing w:val="-2"/>
          <w:sz w:val="24"/>
        </w:rPr>
        <w:t xml:space="preserve"> </w:t>
      </w:r>
      <w:r>
        <w:rPr>
          <w:sz w:val="24"/>
        </w:rPr>
        <w:t>located</w:t>
      </w:r>
      <w:r>
        <w:rPr>
          <w:spacing w:val="-4"/>
          <w:sz w:val="24"/>
        </w:rPr>
        <w:t xml:space="preserve"> </w:t>
      </w:r>
      <w:r>
        <w:rPr>
          <w:sz w:val="24"/>
        </w:rPr>
        <w:t>on</w:t>
      </w:r>
      <w:r>
        <w:rPr>
          <w:spacing w:val="-1"/>
          <w:sz w:val="24"/>
        </w:rPr>
        <w:t xml:space="preserve"> </w:t>
      </w:r>
      <w:r>
        <w:rPr>
          <w:sz w:val="24"/>
        </w:rPr>
        <w:t>the</w:t>
      </w:r>
      <w:r>
        <w:rPr>
          <w:spacing w:val="-1"/>
          <w:sz w:val="24"/>
        </w:rPr>
        <w:t xml:space="preserve"> </w:t>
      </w:r>
      <w:r>
        <w:rPr>
          <w:sz w:val="24"/>
        </w:rPr>
        <w:t>east</w:t>
      </w:r>
      <w:r>
        <w:rPr>
          <w:spacing w:val="-3"/>
          <w:sz w:val="24"/>
        </w:rPr>
        <w:t xml:space="preserve"> </w:t>
      </w:r>
      <w:r>
        <w:rPr>
          <w:sz w:val="24"/>
        </w:rPr>
        <w:t>half</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property.</w:t>
      </w:r>
    </w:p>
    <w:p w14:paraId="0B7791DD" w14:textId="77777777" w:rsidR="007F2C77" w:rsidRDefault="007F2C77">
      <w:pPr>
        <w:rPr>
          <w:sz w:val="24"/>
        </w:rPr>
        <w:sectPr w:rsidR="007F2C77">
          <w:pgSz w:w="12240" w:h="15840"/>
          <w:pgMar w:top="1360" w:right="1140" w:bottom="280" w:left="860" w:header="720" w:footer="720" w:gutter="0"/>
          <w:cols w:space="720"/>
        </w:sectPr>
      </w:pPr>
    </w:p>
    <w:p w14:paraId="05237E04" w14:textId="77777777" w:rsidR="007F2C77" w:rsidRDefault="002F4BA8">
      <w:pPr>
        <w:pStyle w:val="Heading1"/>
        <w:spacing w:before="153"/>
      </w:pPr>
      <w:r>
        <w:lastRenderedPageBreak/>
        <w:t>Height</w:t>
      </w:r>
      <w:r>
        <w:rPr>
          <w:spacing w:val="-3"/>
        </w:rPr>
        <w:t xml:space="preserve"> </w:t>
      </w:r>
      <w:r>
        <w:rPr>
          <w:spacing w:val="-2"/>
        </w:rPr>
        <w:t>Requirements:</w:t>
      </w:r>
    </w:p>
    <w:p w14:paraId="3DA611CE" w14:textId="77777777" w:rsidR="007F2C77" w:rsidRDefault="002F4BA8">
      <w:pPr>
        <w:pStyle w:val="ListParagraph"/>
        <w:numPr>
          <w:ilvl w:val="0"/>
          <w:numId w:val="7"/>
        </w:numPr>
        <w:tabs>
          <w:tab w:val="left" w:pos="1300"/>
        </w:tabs>
        <w:spacing w:before="243" w:line="276" w:lineRule="auto"/>
        <w:ind w:right="548"/>
        <w:rPr>
          <w:sz w:val="24"/>
        </w:rPr>
      </w:pPr>
      <w:r>
        <w:rPr>
          <w:sz w:val="24"/>
        </w:rPr>
        <w:t>No</w:t>
      </w:r>
      <w:r>
        <w:rPr>
          <w:spacing w:val="-5"/>
          <w:sz w:val="24"/>
        </w:rPr>
        <w:t xml:space="preserve"> </w:t>
      </w:r>
      <w:r>
        <w:rPr>
          <w:sz w:val="24"/>
        </w:rPr>
        <w:t>maximum</w:t>
      </w:r>
      <w:r>
        <w:rPr>
          <w:spacing w:val="-3"/>
          <w:sz w:val="24"/>
        </w:rPr>
        <w:t xml:space="preserve"> </w:t>
      </w:r>
      <w:r>
        <w:rPr>
          <w:sz w:val="24"/>
        </w:rPr>
        <w:t>height</w:t>
      </w:r>
      <w:r>
        <w:rPr>
          <w:spacing w:val="-4"/>
          <w:sz w:val="24"/>
        </w:rPr>
        <w:t xml:space="preserve"> </w:t>
      </w:r>
      <w:r>
        <w:rPr>
          <w:sz w:val="24"/>
        </w:rPr>
        <w:t>for</w:t>
      </w:r>
      <w:r>
        <w:rPr>
          <w:spacing w:val="-4"/>
          <w:sz w:val="24"/>
        </w:rPr>
        <w:t xml:space="preserve"> </w:t>
      </w:r>
      <w:r>
        <w:rPr>
          <w:sz w:val="24"/>
        </w:rPr>
        <w:t>structures within</w:t>
      </w:r>
      <w:r>
        <w:rPr>
          <w:spacing w:val="-2"/>
          <w:sz w:val="24"/>
        </w:rPr>
        <w:t xml:space="preserve"> </w:t>
      </w:r>
      <w:r>
        <w:rPr>
          <w:sz w:val="24"/>
        </w:rPr>
        <w:t>Subarea</w:t>
      </w:r>
      <w:r>
        <w:rPr>
          <w:spacing w:val="-5"/>
          <w:sz w:val="24"/>
        </w:rPr>
        <w:t xml:space="preserve"> </w:t>
      </w:r>
      <w:r>
        <w:rPr>
          <w:sz w:val="24"/>
        </w:rPr>
        <w:t>10</w:t>
      </w:r>
      <w:r>
        <w:rPr>
          <w:spacing w:val="-2"/>
          <w:sz w:val="24"/>
        </w:rPr>
        <w:t xml:space="preserve"> </w:t>
      </w:r>
      <w:r>
        <w:rPr>
          <w:sz w:val="24"/>
        </w:rPr>
        <w:t>shall</w:t>
      </w:r>
      <w:r>
        <w:rPr>
          <w:spacing w:val="-4"/>
          <w:sz w:val="24"/>
        </w:rPr>
        <w:t xml:space="preserve"> </w:t>
      </w:r>
      <w:r>
        <w:rPr>
          <w:sz w:val="24"/>
        </w:rPr>
        <w:t>be</w:t>
      </w:r>
      <w:r>
        <w:rPr>
          <w:spacing w:val="-3"/>
          <w:sz w:val="24"/>
        </w:rPr>
        <w:t xml:space="preserve"> </w:t>
      </w:r>
      <w:r>
        <w:rPr>
          <w:sz w:val="24"/>
        </w:rPr>
        <w:t>established</w:t>
      </w:r>
      <w:r>
        <w:rPr>
          <w:spacing w:val="-5"/>
          <w:sz w:val="24"/>
        </w:rPr>
        <w:t xml:space="preserve"> </w:t>
      </w:r>
      <w:r>
        <w:rPr>
          <w:sz w:val="24"/>
        </w:rPr>
        <w:t xml:space="preserve">here. However, </w:t>
      </w:r>
      <w:proofErr w:type="gramStart"/>
      <w:r>
        <w:rPr>
          <w:sz w:val="24"/>
        </w:rPr>
        <w:t>siting of</w:t>
      </w:r>
      <w:proofErr w:type="gramEnd"/>
      <w:r>
        <w:rPr>
          <w:sz w:val="24"/>
        </w:rPr>
        <w:t xml:space="preserve"> structures </w:t>
      </w:r>
      <w:proofErr w:type="gramStart"/>
      <w:r>
        <w:rPr>
          <w:sz w:val="24"/>
        </w:rPr>
        <w:t>in excess of</w:t>
      </w:r>
      <w:proofErr w:type="gramEnd"/>
      <w:r>
        <w:rPr>
          <w:sz w:val="24"/>
        </w:rPr>
        <w:t xml:space="preserve"> 35’ shall be subject to these regulations and the further approval of the Planning and Zoning Commission.</w:t>
      </w:r>
    </w:p>
    <w:p w14:paraId="2705E813" w14:textId="77777777" w:rsidR="007F2C77" w:rsidRDefault="002F4BA8">
      <w:pPr>
        <w:pStyle w:val="Heading1"/>
      </w:pPr>
      <w:r>
        <w:t>Parking</w:t>
      </w:r>
      <w:r>
        <w:rPr>
          <w:spacing w:val="-4"/>
        </w:rPr>
        <w:t xml:space="preserve"> </w:t>
      </w:r>
      <w:r>
        <w:t>and</w:t>
      </w:r>
      <w:r>
        <w:rPr>
          <w:spacing w:val="-4"/>
        </w:rPr>
        <w:t xml:space="preserve"> </w:t>
      </w:r>
      <w:r>
        <w:rPr>
          <w:spacing w:val="-2"/>
        </w:rPr>
        <w:t>Loading:</w:t>
      </w:r>
    </w:p>
    <w:p w14:paraId="28A4EB62" w14:textId="77777777" w:rsidR="007F2C77" w:rsidRDefault="002F4BA8">
      <w:pPr>
        <w:pStyle w:val="ListParagraph"/>
        <w:numPr>
          <w:ilvl w:val="0"/>
          <w:numId w:val="6"/>
        </w:numPr>
        <w:tabs>
          <w:tab w:val="left" w:pos="1299"/>
        </w:tabs>
        <w:spacing w:before="244"/>
        <w:ind w:left="1299" w:hanging="359"/>
        <w:rPr>
          <w:sz w:val="24"/>
        </w:rPr>
      </w:pPr>
      <w:r>
        <w:rPr>
          <w:sz w:val="24"/>
        </w:rPr>
        <w:t>All</w:t>
      </w:r>
      <w:r>
        <w:rPr>
          <w:spacing w:val="-3"/>
          <w:sz w:val="24"/>
        </w:rPr>
        <w:t xml:space="preserve"> </w:t>
      </w:r>
      <w:r>
        <w:rPr>
          <w:sz w:val="24"/>
        </w:rPr>
        <w:t>parking</w:t>
      </w:r>
      <w:r>
        <w:rPr>
          <w:spacing w:val="-2"/>
          <w:sz w:val="24"/>
        </w:rPr>
        <w:t xml:space="preserve"> </w:t>
      </w:r>
      <w:r>
        <w:rPr>
          <w:sz w:val="24"/>
        </w:rPr>
        <w:t>and</w:t>
      </w:r>
      <w:r>
        <w:rPr>
          <w:spacing w:val="-2"/>
          <w:sz w:val="24"/>
        </w:rPr>
        <w:t xml:space="preserve"> </w:t>
      </w:r>
      <w:r>
        <w:rPr>
          <w:sz w:val="24"/>
        </w:rPr>
        <w:t>loading</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regulated</w:t>
      </w:r>
      <w:r>
        <w:rPr>
          <w:spacing w:val="-2"/>
          <w:sz w:val="24"/>
        </w:rPr>
        <w:t xml:space="preserve"> </w:t>
      </w:r>
      <w:r>
        <w:rPr>
          <w:sz w:val="24"/>
        </w:rPr>
        <w:t>by</w:t>
      </w:r>
      <w:r>
        <w:rPr>
          <w:spacing w:val="-1"/>
          <w:sz w:val="24"/>
        </w:rPr>
        <w:t xml:space="preserve"> </w:t>
      </w:r>
      <w:proofErr w:type="gramStart"/>
      <w:r>
        <w:rPr>
          <w:sz w:val="24"/>
        </w:rPr>
        <w:t>Dublin</w:t>
      </w:r>
      <w:proofErr w:type="gramEnd"/>
      <w:r>
        <w:rPr>
          <w:spacing w:val="-1"/>
          <w:sz w:val="24"/>
        </w:rPr>
        <w:t xml:space="preserve"> </w:t>
      </w:r>
      <w:r>
        <w:rPr>
          <w:sz w:val="24"/>
        </w:rPr>
        <w:t>Zoning</w:t>
      </w:r>
      <w:r>
        <w:rPr>
          <w:spacing w:val="-3"/>
          <w:sz w:val="24"/>
        </w:rPr>
        <w:t xml:space="preserve"> </w:t>
      </w:r>
      <w:r>
        <w:rPr>
          <w:sz w:val="24"/>
        </w:rPr>
        <w:t>Code,</w:t>
      </w:r>
      <w:r>
        <w:rPr>
          <w:spacing w:val="-2"/>
          <w:sz w:val="24"/>
        </w:rPr>
        <w:t xml:space="preserve"> </w:t>
      </w:r>
      <w:r>
        <w:rPr>
          <w:sz w:val="24"/>
        </w:rPr>
        <w:t>Chapter</w:t>
      </w:r>
      <w:r>
        <w:rPr>
          <w:spacing w:val="-2"/>
          <w:sz w:val="24"/>
        </w:rPr>
        <w:t xml:space="preserve"> 1193.</w:t>
      </w:r>
    </w:p>
    <w:p w14:paraId="59E6D735" w14:textId="77777777" w:rsidR="007F2C77" w:rsidRDefault="002F4BA8">
      <w:pPr>
        <w:pStyle w:val="Heading1"/>
        <w:spacing w:before="243"/>
      </w:pPr>
      <w:r>
        <w:rPr>
          <w:spacing w:val="-2"/>
        </w:rPr>
        <w:t>Circulation:</w:t>
      </w:r>
    </w:p>
    <w:p w14:paraId="07DAE679" w14:textId="77777777" w:rsidR="007F2C77" w:rsidRDefault="002F4BA8">
      <w:pPr>
        <w:pStyle w:val="ListParagraph"/>
        <w:numPr>
          <w:ilvl w:val="0"/>
          <w:numId w:val="5"/>
        </w:numPr>
        <w:tabs>
          <w:tab w:val="left" w:pos="1300"/>
        </w:tabs>
        <w:spacing w:before="243" w:line="276" w:lineRule="auto"/>
        <w:ind w:right="514"/>
        <w:rPr>
          <w:sz w:val="24"/>
        </w:rPr>
      </w:pPr>
      <w:r>
        <w:rPr>
          <w:sz w:val="24"/>
        </w:rPr>
        <w:t>Hard</w:t>
      </w:r>
      <w:r>
        <w:rPr>
          <w:spacing w:val="-4"/>
          <w:sz w:val="24"/>
        </w:rPr>
        <w:t xml:space="preserve"> </w:t>
      </w:r>
      <w:r>
        <w:rPr>
          <w:sz w:val="24"/>
        </w:rPr>
        <w:t>Road</w:t>
      </w:r>
      <w:r>
        <w:rPr>
          <w:spacing w:val="-4"/>
          <w:sz w:val="24"/>
        </w:rPr>
        <w:t xml:space="preserve"> </w:t>
      </w:r>
      <w:r>
        <w:rPr>
          <w:sz w:val="24"/>
        </w:rPr>
        <w:t>extension</w:t>
      </w:r>
      <w:r>
        <w:rPr>
          <w:spacing w:val="-3"/>
          <w:sz w:val="24"/>
        </w:rPr>
        <w:t xml:space="preserve"> </w:t>
      </w:r>
      <w:r>
        <w:rPr>
          <w:sz w:val="24"/>
        </w:rPr>
        <w:t>shall</w:t>
      </w:r>
      <w:r>
        <w:rPr>
          <w:spacing w:val="-3"/>
          <w:sz w:val="24"/>
        </w:rPr>
        <w:t xml:space="preserve"> </w:t>
      </w:r>
      <w:r>
        <w:rPr>
          <w:sz w:val="24"/>
        </w:rPr>
        <w:t>have</w:t>
      </w:r>
      <w:r>
        <w:rPr>
          <w:spacing w:val="-2"/>
          <w:sz w:val="24"/>
        </w:rPr>
        <w:t xml:space="preserve"> </w:t>
      </w:r>
      <w:r>
        <w:rPr>
          <w:sz w:val="24"/>
        </w:rPr>
        <w:t>a</w:t>
      </w:r>
      <w:r>
        <w:rPr>
          <w:spacing w:val="-5"/>
          <w:sz w:val="24"/>
        </w:rPr>
        <w:t xml:space="preserve"> </w:t>
      </w:r>
      <w:r>
        <w:rPr>
          <w:sz w:val="24"/>
        </w:rPr>
        <w:t>minimum</w:t>
      </w:r>
      <w:r>
        <w:rPr>
          <w:spacing w:val="-3"/>
          <w:sz w:val="24"/>
        </w:rPr>
        <w:t xml:space="preserve"> </w:t>
      </w:r>
      <w:r>
        <w:rPr>
          <w:sz w:val="24"/>
        </w:rPr>
        <w:t>right-of-way</w:t>
      </w:r>
      <w:r>
        <w:rPr>
          <w:spacing w:val="-3"/>
          <w:sz w:val="24"/>
        </w:rPr>
        <w:t xml:space="preserve"> </w:t>
      </w:r>
      <w:r>
        <w:rPr>
          <w:sz w:val="24"/>
        </w:rPr>
        <w:t>of</w:t>
      </w:r>
      <w:r>
        <w:rPr>
          <w:spacing w:val="-3"/>
          <w:sz w:val="24"/>
        </w:rPr>
        <w:t xml:space="preserve"> </w:t>
      </w:r>
      <w:r>
        <w:rPr>
          <w:sz w:val="24"/>
        </w:rPr>
        <w:t>80’</w:t>
      </w:r>
      <w:r>
        <w:rPr>
          <w:spacing w:val="-4"/>
          <w:sz w:val="24"/>
        </w:rPr>
        <w:t xml:space="preserve"> </w:t>
      </w:r>
      <w:r>
        <w:rPr>
          <w:sz w:val="24"/>
        </w:rPr>
        <w:t>and</w:t>
      </w:r>
      <w:r>
        <w:rPr>
          <w:spacing w:val="-3"/>
          <w:sz w:val="24"/>
        </w:rPr>
        <w:t xml:space="preserve"> </w:t>
      </w:r>
      <w:r>
        <w:rPr>
          <w:sz w:val="24"/>
        </w:rPr>
        <w:t>a</w:t>
      </w:r>
      <w:r>
        <w:rPr>
          <w:spacing w:val="-5"/>
          <w:sz w:val="24"/>
        </w:rPr>
        <w:t xml:space="preserve"> </w:t>
      </w:r>
      <w:r>
        <w:rPr>
          <w:sz w:val="24"/>
        </w:rPr>
        <w:t>pavement width consistent with prudent traffic engineering principles and practices and subject to approval of the city engineer.</w:t>
      </w:r>
      <w:r>
        <w:rPr>
          <w:spacing w:val="40"/>
          <w:sz w:val="24"/>
        </w:rPr>
        <w:t xml:space="preserve"> </w:t>
      </w:r>
      <w:r>
        <w:rPr>
          <w:sz w:val="24"/>
        </w:rPr>
        <w:t>Specific R.O.W. and pavement widths may vary depending on school design and access.</w:t>
      </w:r>
    </w:p>
    <w:p w14:paraId="73C857BE" w14:textId="77777777" w:rsidR="007F2C77" w:rsidRDefault="007F2C77">
      <w:pPr>
        <w:pStyle w:val="BodyText"/>
        <w:spacing w:before="46"/>
      </w:pPr>
    </w:p>
    <w:p w14:paraId="67DAFF2B" w14:textId="77777777" w:rsidR="007F2C77" w:rsidRDefault="002F4BA8">
      <w:pPr>
        <w:pStyle w:val="ListParagraph"/>
        <w:numPr>
          <w:ilvl w:val="0"/>
          <w:numId w:val="5"/>
        </w:numPr>
        <w:tabs>
          <w:tab w:val="left" w:pos="1300"/>
        </w:tabs>
        <w:spacing w:line="276" w:lineRule="auto"/>
        <w:ind w:right="576"/>
        <w:rPr>
          <w:sz w:val="24"/>
        </w:rPr>
      </w:pPr>
      <w:r>
        <w:rPr>
          <w:sz w:val="24"/>
        </w:rPr>
        <w:t xml:space="preserve">Primary traffic access to the High School site </w:t>
      </w:r>
      <w:proofErr w:type="gramStart"/>
      <w:r>
        <w:rPr>
          <w:sz w:val="24"/>
        </w:rPr>
        <w:t>shall</w:t>
      </w:r>
      <w:proofErr w:type="gramEnd"/>
      <w:r>
        <w:rPr>
          <w:sz w:val="24"/>
        </w:rPr>
        <w:t xml:space="preserve"> be off the Hard Road Extension and limited to the eastern half of the site.</w:t>
      </w:r>
      <w:r>
        <w:rPr>
          <w:spacing w:val="40"/>
          <w:sz w:val="24"/>
        </w:rPr>
        <w:t xml:space="preserve"> </w:t>
      </w:r>
      <w:r>
        <w:rPr>
          <w:sz w:val="24"/>
        </w:rPr>
        <w:t>There may be a second access</w:t>
      </w:r>
      <w:r>
        <w:rPr>
          <w:spacing w:val="-3"/>
          <w:sz w:val="24"/>
        </w:rPr>
        <w:t xml:space="preserve"> </w:t>
      </w:r>
      <w:r>
        <w:rPr>
          <w:sz w:val="24"/>
        </w:rPr>
        <w:t>point</w:t>
      </w:r>
      <w:r>
        <w:rPr>
          <w:spacing w:val="-4"/>
          <w:sz w:val="24"/>
        </w:rPr>
        <w:t xml:space="preserve"> </w:t>
      </w:r>
      <w:r>
        <w:rPr>
          <w:sz w:val="24"/>
        </w:rPr>
        <w:t>located</w:t>
      </w:r>
      <w:r>
        <w:rPr>
          <w:spacing w:val="-3"/>
          <w:sz w:val="24"/>
        </w:rPr>
        <w:t xml:space="preserve"> </w:t>
      </w:r>
      <w:r>
        <w:rPr>
          <w:sz w:val="24"/>
        </w:rPr>
        <w:t>on</w:t>
      </w:r>
      <w:r>
        <w:rPr>
          <w:spacing w:val="-1"/>
          <w:sz w:val="24"/>
        </w:rPr>
        <w:t xml:space="preserve"> </w:t>
      </w:r>
      <w:r>
        <w:rPr>
          <w:sz w:val="24"/>
        </w:rPr>
        <w:t>Hard</w:t>
      </w:r>
      <w:r>
        <w:rPr>
          <w:spacing w:val="-4"/>
          <w:sz w:val="24"/>
        </w:rPr>
        <w:t xml:space="preserve"> </w:t>
      </w:r>
      <w:r>
        <w:rPr>
          <w:sz w:val="24"/>
        </w:rPr>
        <w:t>Road.</w:t>
      </w:r>
      <w:r>
        <w:rPr>
          <w:spacing w:val="40"/>
          <w:sz w:val="24"/>
        </w:rPr>
        <w:t xml:space="preserve"> </w:t>
      </w:r>
      <w:r>
        <w:rPr>
          <w:sz w:val="24"/>
        </w:rPr>
        <w:t>Final</w:t>
      </w:r>
      <w:r>
        <w:rPr>
          <w:spacing w:val="-4"/>
          <w:sz w:val="24"/>
        </w:rPr>
        <w:t xml:space="preserve"> </w:t>
      </w:r>
      <w:r>
        <w:rPr>
          <w:sz w:val="24"/>
        </w:rPr>
        <w:t>location</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subject</w:t>
      </w:r>
      <w:r>
        <w:rPr>
          <w:spacing w:val="-2"/>
          <w:sz w:val="24"/>
        </w:rPr>
        <w:t xml:space="preserve"> </w:t>
      </w:r>
      <w:r>
        <w:rPr>
          <w:sz w:val="24"/>
        </w:rPr>
        <w:t>to</w:t>
      </w:r>
      <w:r>
        <w:rPr>
          <w:spacing w:val="-2"/>
          <w:sz w:val="24"/>
        </w:rPr>
        <w:t xml:space="preserve"> </w:t>
      </w:r>
      <w:r>
        <w:rPr>
          <w:sz w:val="24"/>
        </w:rPr>
        <w:t>Planning</w:t>
      </w:r>
      <w:r>
        <w:rPr>
          <w:spacing w:val="-3"/>
          <w:sz w:val="24"/>
        </w:rPr>
        <w:t xml:space="preserve"> </w:t>
      </w:r>
      <w:r>
        <w:rPr>
          <w:sz w:val="24"/>
        </w:rPr>
        <w:t>&amp; Zoning approval.</w:t>
      </w:r>
    </w:p>
    <w:p w14:paraId="577C0B3B" w14:textId="77777777" w:rsidR="007F2C77" w:rsidRDefault="007F2C77">
      <w:pPr>
        <w:pStyle w:val="BodyText"/>
        <w:spacing w:before="44"/>
      </w:pPr>
    </w:p>
    <w:p w14:paraId="4CC7C4E1" w14:textId="77777777" w:rsidR="007F2C77" w:rsidRDefault="002F4BA8">
      <w:pPr>
        <w:pStyle w:val="ListParagraph"/>
        <w:numPr>
          <w:ilvl w:val="0"/>
          <w:numId w:val="5"/>
        </w:numPr>
        <w:tabs>
          <w:tab w:val="left" w:pos="1300"/>
        </w:tabs>
        <w:spacing w:line="273" w:lineRule="auto"/>
        <w:ind w:right="876"/>
        <w:rPr>
          <w:sz w:val="24"/>
        </w:rPr>
      </w:pPr>
      <w:r>
        <w:rPr>
          <w:sz w:val="24"/>
        </w:rPr>
        <w:t>No</w:t>
      </w:r>
      <w:r>
        <w:rPr>
          <w:spacing w:val="-6"/>
          <w:sz w:val="24"/>
        </w:rPr>
        <w:t xml:space="preserve"> </w:t>
      </w:r>
      <w:proofErr w:type="gramStart"/>
      <w:r>
        <w:rPr>
          <w:sz w:val="24"/>
        </w:rPr>
        <w:t>vehicular</w:t>
      </w:r>
      <w:proofErr w:type="gramEnd"/>
      <w:r>
        <w:rPr>
          <w:spacing w:val="-5"/>
          <w:sz w:val="24"/>
        </w:rPr>
        <w:t xml:space="preserve"> </w:t>
      </w:r>
      <w:r>
        <w:rPr>
          <w:sz w:val="24"/>
        </w:rPr>
        <w:t>or</w:t>
      </w:r>
      <w:r>
        <w:rPr>
          <w:spacing w:val="-5"/>
          <w:sz w:val="24"/>
        </w:rPr>
        <w:t xml:space="preserve"> </w:t>
      </w:r>
      <w:r>
        <w:rPr>
          <w:sz w:val="24"/>
        </w:rPr>
        <w:t>formal</w:t>
      </w:r>
      <w:r>
        <w:rPr>
          <w:spacing w:val="-3"/>
          <w:sz w:val="24"/>
        </w:rPr>
        <w:t xml:space="preserve"> </w:t>
      </w:r>
      <w:r>
        <w:rPr>
          <w:sz w:val="24"/>
        </w:rPr>
        <w:t>pedestrian</w:t>
      </w:r>
      <w:r>
        <w:rPr>
          <w:spacing w:val="-4"/>
          <w:sz w:val="24"/>
        </w:rPr>
        <w:t xml:space="preserve"> </w:t>
      </w:r>
      <w:r>
        <w:rPr>
          <w:sz w:val="24"/>
        </w:rPr>
        <w:t>circulation</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permitted</w:t>
      </w:r>
      <w:r>
        <w:rPr>
          <w:spacing w:val="-4"/>
          <w:sz w:val="24"/>
        </w:rPr>
        <w:t xml:space="preserve"> </w:t>
      </w:r>
      <w:r>
        <w:rPr>
          <w:sz w:val="24"/>
        </w:rPr>
        <w:t>between</w:t>
      </w:r>
      <w:r>
        <w:rPr>
          <w:spacing w:val="-4"/>
          <w:sz w:val="24"/>
        </w:rPr>
        <w:t xml:space="preserve"> </w:t>
      </w:r>
      <w:proofErr w:type="gramStart"/>
      <w:r>
        <w:rPr>
          <w:sz w:val="24"/>
        </w:rPr>
        <w:t>the elementary</w:t>
      </w:r>
      <w:proofErr w:type="gramEnd"/>
      <w:r>
        <w:rPr>
          <w:sz w:val="24"/>
        </w:rPr>
        <w:t xml:space="preserve"> school property and </w:t>
      </w:r>
      <w:proofErr w:type="gramStart"/>
      <w:r>
        <w:rPr>
          <w:sz w:val="24"/>
        </w:rPr>
        <w:t>the high</w:t>
      </w:r>
      <w:proofErr w:type="gramEnd"/>
      <w:r>
        <w:rPr>
          <w:sz w:val="24"/>
        </w:rPr>
        <w:t xml:space="preserve"> school property.</w:t>
      </w:r>
    </w:p>
    <w:p w14:paraId="26D8BB8A" w14:textId="77777777" w:rsidR="007F2C77" w:rsidRDefault="002F4BA8">
      <w:pPr>
        <w:pStyle w:val="Heading1"/>
        <w:spacing w:before="203"/>
      </w:pPr>
      <w:r>
        <w:t>Waste</w:t>
      </w:r>
      <w:r>
        <w:rPr>
          <w:spacing w:val="-4"/>
        </w:rPr>
        <w:t xml:space="preserve"> </w:t>
      </w:r>
      <w:r>
        <w:t>and</w:t>
      </w:r>
      <w:r>
        <w:rPr>
          <w:spacing w:val="-3"/>
        </w:rPr>
        <w:t xml:space="preserve"> </w:t>
      </w:r>
      <w:r>
        <w:rPr>
          <w:spacing w:val="-2"/>
        </w:rPr>
        <w:t>Refuse:</w:t>
      </w:r>
    </w:p>
    <w:p w14:paraId="639F61C4" w14:textId="77777777" w:rsidR="007F2C77" w:rsidRDefault="002F4BA8">
      <w:pPr>
        <w:pStyle w:val="ListParagraph"/>
        <w:numPr>
          <w:ilvl w:val="0"/>
          <w:numId w:val="4"/>
        </w:numPr>
        <w:tabs>
          <w:tab w:val="left" w:pos="1300"/>
        </w:tabs>
        <w:spacing w:before="246" w:line="273" w:lineRule="auto"/>
        <w:ind w:right="771"/>
        <w:rPr>
          <w:sz w:val="24"/>
        </w:rPr>
      </w:pPr>
      <w:r>
        <w:rPr>
          <w:sz w:val="24"/>
        </w:rPr>
        <w:t>All</w:t>
      </w:r>
      <w:r>
        <w:rPr>
          <w:spacing w:val="-3"/>
          <w:sz w:val="24"/>
        </w:rPr>
        <w:t xml:space="preserve"> </w:t>
      </w:r>
      <w:r>
        <w:rPr>
          <w:sz w:val="24"/>
        </w:rPr>
        <w:t>waste</w:t>
      </w:r>
      <w:r>
        <w:rPr>
          <w:spacing w:val="-3"/>
          <w:sz w:val="24"/>
        </w:rPr>
        <w:t xml:space="preserve"> </w:t>
      </w:r>
      <w:r>
        <w:rPr>
          <w:sz w:val="24"/>
        </w:rPr>
        <w:t>and</w:t>
      </w:r>
      <w:r>
        <w:rPr>
          <w:spacing w:val="-4"/>
          <w:sz w:val="24"/>
        </w:rPr>
        <w:t xml:space="preserve"> </w:t>
      </w:r>
      <w:r>
        <w:rPr>
          <w:sz w:val="24"/>
        </w:rPr>
        <w:t>refuse</w:t>
      </w:r>
      <w:r>
        <w:rPr>
          <w:spacing w:val="-3"/>
          <w:sz w:val="24"/>
        </w:rPr>
        <w:t xml:space="preserve"> </w:t>
      </w:r>
      <w:r>
        <w:rPr>
          <w:sz w:val="24"/>
        </w:rPr>
        <w:t>shall</w:t>
      </w:r>
      <w:r>
        <w:rPr>
          <w:spacing w:val="-4"/>
          <w:sz w:val="24"/>
        </w:rPr>
        <w:t xml:space="preserve"> </w:t>
      </w:r>
      <w:r>
        <w:rPr>
          <w:sz w:val="24"/>
        </w:rPr>
        <w:t>be</w:t>
      </w:r>
      <w:r>
        <w:rPr>
          <w:spacing w:val="-2"/>
          <w:sz w:val="24"/>
        </w:rPr>
        <w:t xml:space="preserve"> </w:t>
      </w:r>
      <w:r>
        <w:rPr>
          <w:sz w:val="24"/>
        </w:rPr>
        <w:t>containerized</w:t>
      </w:r>
      <w:r>
        <w:rPr>
          <w:spacing w:val="-5"/>
          <w:sz w:val="24"/>
        </w:rPr>
        <w:t xml:space="preserve"> </w:t>
      </w:r>
      <w:r>
        <w:rPr>
          <w:sz w:val="24"/>
        </w:rPr>
        <w:t>and</w:t>
      </w:r>
      <w:r>
        <w:rPr>
          <w:spacing w:val="-4"/>
          <w:sz w:val="24"/>
        </w:rPr>
        <w:t xml:space="preserve"> </w:t>
      </w:r>
      <w:r>
        <w:rPr>
          <w:sz w:val="24"/>
        </w:rPr>
        <w:t>fully</w:t>
      </w:r>
      <w:r>
        <w:rPr>
          <w:spacing w:val="-3"/>
          <w:sz w:val="24"/>
        </w:rPr>
        <w:t xml:space="preserve"> </w:t>
      </w:r>
      <w:r>
        <w:rPr>
          <w:sz w:val="24"/>
        </w:rPr>
        <w:t>screened</w:t>
      </w:r>
      <w:r>
        <w:rPr>
          <w:spacing w:val="-5"/>
          <w:sz w:val="24"/>
        </w:rPr>
        <w:t xml:space="preserve"> </w:t>
      </w:r>
      <w:r>
        <w:rPr>
          <w:sz w:val="24"/>
        </w:rPr>
        <w:t>from</w:t>
      </w:r>
      <w:r>
        <w:rPr>
          <w:spacing w:val="-4"/>
          <w:sz w:val="24"/>
        </w:rPr>
        <w:t xml:space="preserve"> </w:t>
      </w:r>
      <w:r>
        <w:rPr>
          <w:sz w:val="24"/>
        </w:rPr>
        <w:t>view</w:t>
      </w:r>
      <w:r>
        <w:rPr>
          <w:spacing w:val="-5"/>
          <w:sz w:val="24"/>
        </w:rPr>
        <w:t xml:space="preserve"> </w:t>
      </w:r>
      <w:r>
        <w:rPr>
          <w:sz w:val="24"/>
        </w:rPr>
        <w:t>by</w:t>
      </w:r>
      <w:r>
        <w:rPr>
          <w:spacing w:val="-4"/>
          <w:sz w:val="24"/>
        </w:rPr>
        <w:t xml:space="preserve"> </w:t>
      </w:r>
      <w:r>
        <w:rPr>
          <w:sz w:val="24"/>
        </w:rPr>
        <w:t>a solid wall or fence made of materials compatible with the building(s).</w:t>
      </w:r>
    </w:p>
    <w:p w14:paraId="747684BA" w14:textId="77777777" w:rsidR="007F2C77" w:rsidRDefault="002F4BA8">
      <w:pPr>
        <w:pStyle w:val="Heading1"/>
        <w:spacing w:before="206"/>
      </w:pPr>
      <w:r>
        <w:rPr>
          <w:spacing w:val="-2"/>
        </w:rPr>
        <w:t>Landscaping:</w:t>
      </w:r>
    </w:p>
    <w:p w14:paraId="01CEBC53" w14:textId="77777777" w:rsidR="007F2C77" w:rsidRDefault="002F4BA8">
      <w:pPr>
        <w:pStyle w:val="ListParagraph"/>
        <w:numPr>
          <w:ilvl w:val="0"/>
          <w:numId w:val="3"/>
        </w:numPr>
        <w:tabs>
          <w:tab w:val="left" w:pos="1299"/>
        </w:tabs>
        <w:spacing w:before="243"/>
        <w:ind w:left="1299" w:hanging="359"/>
        <w:rPr>
          <w:sz w:val="24"/>
        </w:rPr>
      </w:pPr>
      <w:r>
        <w:rPr>
          <w:sz w:val="24"/>
        </w:rPr>
        <w:t>Landscaping</w:t>
      </w:r>
      <w:r>
        <w:rPr>
          <w:spacing w:val="-7"/>
          <w:sz w:val="24"/>
        </w:rPr>
        <w:t xml:space="preserve"> </w:t>
      </w:r>
      <w:r>
        <w:rPr>
          <w:sz w:val="24"/>
        </w:rPr>
        <w:t>shall</w:t>
      </w:r>
      <w:r>
        <w:rPr>
          <w:spacing w:val="-2"/>
          <w:sz w:val="24"/>
        </w:rPr>
        <w:t xml:space="preserve"> </w:t>
      </w:r>
      <w:r>
        <w:rPr>
          <w:sz w:val="24"/>
        </w:rPr>
        <w:t>be according</w:t>
      </w:r>
      <w:r>
        <w:rPr>
          <w:spacing w:val="-2"/>
          <w:sz w:val="24"/>
        </w:rPr>
        <w:t xml:space="preserve"> </w:t>
      </w:r>
      <w:r>
        <w:rPr>
          <w:sz w:val="24"/>
        </w:rPr>
        <w:t>to</w:t>
      </w:r>
      <w:r>
        <w:rPr>
          <w:spacing w:val="-4"/>
          <w:sz w:val="24"/>
        </w:rPr>
        <w:t xml:space="preserve"> </w:t>
      </w:r>
      <w:r>
        <w:rPr>
          <w:sz w:val="24"/>
        </w:rPr>
        <w:t>Dublin</w:t>
      </w:r>
      <w:r>
        <w:rPr>
          <w:spacing w:val="-2"/>
          <w:sz w:val="24"/>
        </w:rPr>
        <w:t xml:space="preserve"> </w:t>
      </w:r>
      <w:r>
        <w:rPr>
          <w:sz w:val="24"/>
        </w:rPr>
        <w:t>Landscape</w:t>
      </w:r>
      <w:r>
        <w:rPr>
          <w:spacing w:val="-3"/>
          <w:sz w:val="24"/>
        </w:rPr>
        <w:t xml:space="preserve"> </w:t>
      </w:r>
      <w:r>
        <w:rPr>
          <w:sz w:val="24"/>
        </w:rPr>
        <w:t>Code,</w:t>
      </w:r>
      <w:r>
        <w:rPr>
          <w:spacing w:val="-1"/>
          <w:sz w:val="24"/>
        </w:rPr>
        <w:t xml:space="preserve"> </w:t>
      </w:r>
      <w:r>
        <w:rPr>
          <w:sz w:val="24"/>
        </w:rPr>
        <w:t>Chapter</w:t>
      </w:r>
      <w:r>
        <w:rPr>
          <w:spacing w:val="-1"/>
          <w:sz w:val="24"/>
        </w:rPr>
        <w:t xml:space="preserve"> </w:t>
      </w:r>
      <w:r>
        <w:rPr>
          <w:spacing w:val="-2"/>
          <w:sz w:val="24"/>
        </w:rPr>
        <w:t>1187.</w:t>
      </w:r>
    </w:p>
    <w:p w14:paraId="48E939B1" w14:textId="77777777" w:rsidR="002F4BA8" w:rsidRDefault="002F4BA8">
      <w:pPr>
        <w:pStyle w:val="BodyText"/>
        <w:spacing w:before="86"/>
        <w:rPr>
          <w:ins w:id="4" w:author="Megan Cyr" w:date="2025-04-06T12:44:00Z" w16du:dateUtc="2025-04-06T16:44:00Z"/>
        </w:rPr>
        <w:sectPr w:rsidR="002F4BA8">
          <w:pgSz w:w="12240" w:h="15840"/>
          <w:pgMar w:top="1820" w:right="1140" w:bottom="280" w:left="860" w:header="720" w:footer="720" w:gutter="0"/>
          <w:cols w:space="720"/>
        </w:sectPr>
      </w:pPr>
    </w:p>
    <w:p w14:paraId="731B6D3A" w14:textId="77777777" w:rsidR="007F2C77" w:rsidRDefault="007F2C77">
      <w:pPr>
        <w:pStyle w:val="BodyText"/>
        <w:spacing w:before="86"/>
      </w:pPr>
    </w:p>
    <w:p w14:paraId="7E3A494C" w14:textId="77777777" w:rsidR="007F2C77" w:rsidRDefault="002F4BA8">
      <w:pPr>
        <w:pStyle w:val="ListParagraph"/>
        <w:numPr>
          <w:ilvl w:val="0"/>
          <w:numId w:val="3"/>
        </w:numPr>
        <w:tabs>
          <w:tab w:val="left" w:pos="1300"/>
        </w:tabs>
        <w:spacing w:line="276" w:lineRule="auto"/>
        <w:ind w:right="353"/>
        <w:rPr>
          <w:sz w:val="24"/>
        </w:rPr>
      </w:pPr>
      <w:r>
        <w:rPr>
          <w:sz w:val="24"/>
        </w:rPr>
        <w:t>The 50’</w:t>
      </w:r>
      <w:proofErr w:type="gramStart"/>
      <w:r>
        <w:rPr>
          <w:sz w:val="24"/>
        </w:rPr>
        <w:t xml:space="preserve"> Buffer</w:t>
      </w:r>
      <w:proofErr w:type="gramEnd"/>
      <w:r>
        <w:rPr>
          <w:sz w:val="24"/>
        </w:rPr>
        <w:t xml:space="preserve"> Zone shall be planted with an evergreen screen and left in a natural state.</w:t>
      </w:r>
      <w:r>
        <w:rPr>
          <w:spacing w:val="80"/>
          <w:sz w:val="24"/>
        </w:rPr>
        <w:t xml:space="preserve"> </w:t>
      </w:r>
      <w:r>
        <w:rPr>
          <w:sz w:val="24"/>
        </w:rPr>
        <w:t>Trees shall be chosen from the recommended plant list and shall be spaced 15’ on center as indicated in Figure 23.</w:t>
      </w:r>
      <w:r>
        <w:rPr>
          <w:spacing w:val="40"/>
          <w:sz w:val="24"/>
        </w:rPr>
        <w:t xml:space="preserve"> </w:t>
      </w:r>
      <w:proofErr w:type="gramStart"/>
      <w:r>
        <w:rPr>
          <w:sz w:val="24"/>
        </w:rPr>
        <w:t>The majority of</w:t>
      </w:r>
      <w:proofErr w:type="gramEnd"/>
      <w:r>
        <w:rPr>
          <w:sz w:val="24"/>
        </w:rPr>
        <w:t xml:space="preserve"> evergreen trees shall be planted in the eastern one third of the Buffer Zone.</w:t>
      </w:r>
      <w:r>
        <w:rPr>
          <w:spacing w:val="40"/>
          <w:sz w:val="24"/>
        </w:rPr>
        <w:t xml:space="preserve"> </w:t>
      </w:r>
      <w:r>
        <w:rPr>
          <w:sz w:val="24"/>
        </w:rPr>
        <w:t>All dead or diseased</w:t>
      </w:r>
      <w:r>
        <w:rPr>
          <w:spacing w:val="-6"/>
          <w:sz w:val="24"/>
        </w:rPr>
        <w:t xml:space="preserve"> </w:t>
      </w:r>
      <w:r>
        <w:rPr>
          <w:sz w:val="24"/>
        </w:rPr>
        <w:t>evergreens</w:t>
      </w:r>
      <w:r>
        <w:rPr>
          <w:spacing w:val="-3"/>
          <w:sz w:val="24"/>
        </w:rPr>
        <w:t xml:space="preserve"> </w:t>
      </w:r>
      <w:r>
        <w:rPr>
          <w:sz w:val="24"/>
        </w:rPr>
        <w:t>planted</w:t>
      </w:r>
      <w:r>
        <w:rPr>
          <w:spacing w:val="-5"/>
          <w:sz w:val="24"/>
        </w:rPr>
        <w:t xml:space="preserve"> </w:t>
      </w:r>
      <w:r>
        <w:rPr>
          <w:sz w:val="24"/>
        </w:rPr>
        <w:t>within</w:t>
      </w:r>
      <w:r>
        <w:rPr>
          <w:spacing w:val="-3"/>
          <w:sz w:val="24"/>
        </w:rPr>
        <w:t xml:space="preserve"> </w:t>
      </w:r>
      <w:r>
        <w:rPr>
          <w:sz w:val="24"/>
        </w:rPr>
        <w:t>the</w:t>
      </w:r>
      <w:r>
        <w:rPr>
          <w:spacing w:val="-3"/>
          <w:sz w:val="24"/>
        </w:rPr>
        <w:t xml:space="preserve"> </w:t>
      </w:r>
      <w:r>
        <w:rPr>
          <w:sz w:val="24"/>
        </w:rPr>
        <w:t>Buffer</w:t>
      </w:r>
      <w:r>
        <w:rPr>
          <w:spacing w:val="-5"/>
          <w:sz w:val="24"/>
        </w:rPr>
        <w:t xml:space="preserve"> </w:t>
      </w:r>
      <w:r>
        <w:rPr>
          <w:sz w:val="24"/>
        </w:rPr>
        <w:t>Zone</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replaced</w:t>
      </w:r>
      <w:r>
        <w:rPr>
          <w:spacing w:val="-6"/>
          <w:sz w:val="24"/>
        </w:rPr>
        <w:t xml:space="preserve"> </w:t>
      </w:r>
      <w:r>
        <w:rPr>
          <w:sz w:val="24"/>
        </w:rPr>
        <w:t>to</w:t>
      </w:r>
      <w:r>
        <w:rPr>
          <w:spacing w:val="-3"/>
          <w:sz w:val="24"/>
        </w:rPr>
        <w:t xml:space="preserve"> </w:t>
      </w:r>
      <w:r>
        <w:rPr>
          <w:sz w:val="24"/>
        </w:rPr>
        <w:t>maintain an effective screen.</w:t>
      </w:r>
      <w:r>
        <w:rPr>
          <w:spacing w:val="40"/>
          <w:sz w:val="24"/>
        </w:rPr>
        <w:t xml:space="preserve"> </w:t>
      </w:r>
      <w:r>
        <w:rPr>
          <w:sz w:val="24"/>
        </w:rPr>
        <w:t>Evergreen trees shall be planted so that no mature growth shall protrude outside of 50’</w:t>
      </w:r>
      <w:proofErr w:type="gramStart"/>
      <w:r>
        <w:rPr>
          <w:sz w:val="24"/>
        </w:rPr>
        <w:t xml:space="preserve"> Buffer</w:t>
      </w:r>
      <w:proofErr w:type="gramEnd"/>
      <w:r>
        <w:rPr>
          <w:sz w:val="24"/>
        </w:rPr>
        <w:t xml:space="preserve"> Zone.</w:t>
      </w:r>
    </w:p>
    <w:p w14:paraId="2C8A8380" w14:textId="77777777" w:rsidR="007F2C77" w:rsidRDefault="007F2C77">
      <w:pPr>
        <w:rPr>
          <w:rFonts w:ascii="Arial"/>
        </w:rPr>
        <w:sectPr w:rsidR="007F2C77" w:rsidSect="002F4BA8">
          <w:type w:val="continuous"/>
          <w:pgSz w:w="12240" w:h="15840"/>
          <w:pgMar w:top="1820" w:right="1140" w:bottom="280" w:left="860" w:header="720" w:footer="720" w:gutter="0"/>
          <w:cols w:space="720"/>
        </w:sectPr>
      </w:pPr>
    </w:p>
    <w:p w14:paraId="6560582D" w14:textId="6989F020" w:rsidR="006366EB" w:rsidRDefault="006366EB">
      <w:pPr>
        <w:rPr>
          <w:b/>
          <w:bCs/>
          <w:spacing w:val="-2"/>
          <w:sz w:val="24"/>
          <w:szCs w:val="24"/>
        </w:rPr>
      </w:pPr>
    </w:p>
    <w:p w14:paraId="683F89C4" w14:textId="77777777" w:rsidR="00841501" w:rsidRDefault="00841501">
      <w:pPr>
        <w:rPr>
          <w:b/>
          <w:bCs/>
          <w:spacing w:val="-2"/>
          <w:sz w:val="24"/>
          <w:szCs w:val="24"/>
        </w:rPr>
      </w:pPr>
    </w:p>
    <w:p w14:paraId="389A89E2" w14:textId="77777777" w:rsidR="00841501" w:rsidRDefault="00841501">
      <w:pPr>
        <w:rPr>
          <w:ins w:id="5" w:author="Megan Cyr" w:date="2025-04-06T13:10:00Z" w16du:dateUtc="2025-04-06T17:10:00Z"/>
          <w:b/>
          <w:bCs/>
          <w:spacing w:val="-2"/>
          <w:sz w:val="24"/>
          <w:szCs w:val="24"/>
        </w:rPr>
      </w:pPr>
    </w:p>
    <w:p w14:paraId="22BBD416" w14:textId="038A22A9" w:rsidR="002F4BA8" w:rsidRDefault="002F4BA8">
      <w:pPr>
        <w:pStyle w:val="Heading1"/>
        <w:spacing w:before="1"/>
        <w:rPr>
          <w:ins w:id="6" w:author="Megan Cyr" w:date="2025-04-06T12:49:00Z" w16du:dateUtc="2025-04-06T16:49:00Z"/>
          <w:spacing w:val="-2"/>
        </w:rPr>
      </w:pPr>
      <w:ins w:id="7" w:author="Megan Cyr" w:date="2025-04-06T12:44:00Z" w16du:dateUtc="2025-04-06T16:44:00Z">
        <w:r>
          <w:rPr>
            <w:spacing w:val="-2"/>
          </w:rPr>
          <w:lastRenderedPageBreak/>
          <w:t>Fencing:</w:t>
        </w:r>
      </w:ins>
    </w:p>
    <w:p w14:paraId="7F46557D" w14:textId="77777777" w:rsidR="002F4BA8" w:rsidRDefault="002F4BA8">
      <w:pPr>
        <w:pStyle w:val="Heading1"/>
        <w:spacing w:before="1"/>
        <w:rPr>
          <w:ins w:id="8" w:author="Megan Cyr" w:date="2025-04-06T12:45:00Z" w16du:dateUtc="2025-04-06T16:45:00Z"/>
          <w:spacing w:val="-2"/>
        </w:rPr>
      </w:pPr>
    </w:p>
    <w:p w14:paraId="01579253" w14:textId="4CF3E784" w:rsidR="002F4BA8" w:rsidRPr="00841501" w:rsidRDefault="002F4BA8" w:rsidP="00841501">
      <w:pPr>
        <w:pStyle w:val="ListParagraph"/>
        <w:numPr>
          <w:ilvl w:val="0"/>
          <w:numId w:val="2"/>
        </w:numPr>
        <w:tabs>
          <w:tab w:val="left" w:pos="1300"/>
        </w:tabs>
        <w:spacing w:before="243" w:line="276" w:lineRule="auto"/>
        <w:ind w:right="359"/>
        <w:rPr>
          <w:ins w:id="9" w:author="Megan Cyr" w:date="2025-04-06T12:47:00Z" w16du:dateUtc="2025-04-06T16:47:00Z"/>
          <w:b/>
          <w:bCs/>
        </w:rPr>
      </w:pPr>
      <w:ins w:id="10" w:author="Megan Cyr" w:date="2025-04-06T12:45:00Z" w16du:dateUtc="2025-04-06T16:45:00Z">
        <w:r w:rsidRPr="00841501">
          <w:rPr>
            <w:sz w:val="24"/>
          </w:rPr>
          <w:t xml:space="preserve">Chain-link fencing shall be allowed when </w:t>
        </w:r>
        <w:proofErr w:type="spellStart"/>
        <w:r w:rsidRPr="00841501">
          <w:rPr>
            <w:sz w:val="24"/>
          </w:rPr>
          <w:t>usedn</w:t>
        </w:r>
        <w:proofErr w:type="spellEnd"/>
        <w:r w:rsidRPr="00841501">
          <w:rPr>
            <w:sz w:val="24"/>
          </w:rPr>
          <w:t xml:space="preserve"> in conjunction with</w:t>
        </w:r>
      </w:ins>
      <w:ins w:id="11" w:author="Megan Cyr" w:date="2025-04-06T12:46:00Z" w16du:dateUtc="2025-04-06T16:46:00Z">
        <w:r w:rsidRPr="00841501">
          <w:rPr>
            <w:sz w:val="24"/>
          </w:rPr>
          <w:t xml:space="preserve"> sports and recreation venues. Any additional need for fencing not here specified shall comply with Dublin Code Section 153.078 – 153.083</w:t>
        </w:r>
      </w:ins>
    </w:p>
    <w:p w14:paraId="66CDC0EA" w14:textId="355A297A" w:rsidR="002F4BA8" w:rsidRPr="00841501" w:rsidRDefault="002F4BA8" w:rsidP="00841501">
      <w:pPr>
        <w:pStyle w:val="ListParagraph"/>
        <w:numPr>
          <w:ilvl w:val="1"/>
          <w:numId w:val="2"/>
        </w:numPr>
        <w:tabs>
          <w:tab w:val="left" w:pos="1300"/>
        </w:tabs>
        <w:spacing w:before="243" w:line="276" w:lineRule="auto"/>
        <w:ind w:right="359"/>
        <w:rPr>
          <w:ins w:id="12" w:author="Megan Cyr" w:date="2025-04-06T12:47:00Z" w16du:dateUtc="2025-04-06T16:47:00Z"/>
          <w:b/>
          <w:bCs/>
        </w:rPr>
      </w:pPr>
      <w:ins w:id="13" w:author="Megan Cyr" w:date="2025-04-06T12:47:00Z" w16du:dateUtc="2025-04-06T16:47:00Z">
        <w:r w:rsidRPr="00841501">
          <w:rPr>
            <w:sz w:val="24"/>
          </w:rPr>
          <w:t>Maximum baseball and softball backstop height 18’</w:t>
        </w:r>
      </w:ins>
    </w:p>
    <w:p w14:paraId="185B5D86" w14:textId="0C59749C" w:rsidR="002F4BA8" w:rsidRPr="00841501" w:rsidRDefault="002F4BA8" w:rsidP="00841501">
      <w:pPr>
        <w:pStyle w:val="ListParagraph"/>
        <w:numPr>
          <w:ilvl w:val="1"/>
          <w:numId w:val="2"/>
        </w:numPr>
        <w:tabs>
          <w:tab w:val="left" w:pos="1300"/>
        </w:tabs>
        <w:spacing w:before="243" w:line="276" w:lineRule="auto"/>
        <w:ind w:right="359"/>
        <w:rPr>
          <w:ins w:id="14" w:author="Megan Cyr" w:date="2025-04-06T12:48:00Z" w16du:dateUtc="2025-04-06T16:48:00Z"/>
          <w:b/>
          <w:bCs/>
        </w:rPr>
      </w:pPr>
      <w:ins w:id="15" w:author="Megan Cyr" w:date="2025-04-06T12:47:00Z" w16du:dateUtc="2025-04-06T16:47:00Z">
        <w:r w:rsidRPr="00841501">
          <w:rPr>
            <w:sz w:val="24"/>
          </w:rPr>
          <w:t xml:space="preserve">Fencing around sports stadiums and the </w:t>
        </w:r>
      </w:ins>
      <w:ins w:id="16" w:author="Megan Cyr" w:date="2025-04-06T12:48:00Z" w16du:dateUtc="2025-04-06T16:48:00Z">
        <w:r w:rsidRPr="00841501">
          <w:rPr>
            <w:sz w:val="24"/>
          </w:rPr>
          <w:t>athletic complex maximum height 10’</w:t>
        </w:r>
      </w:ins>
    </w:p>
    <w:p w14:paraId="2D5AC596" w14:textId="4C283500" w:rsidR="002F4BA8" w:rsidRPr="00841501" w:rsidRDefault="002F4BA8" w:rsidP="00841501">
      <w:pPr>
        <w:pStyle w:val="ListParagraph"/>
        <w:numPr>
          <w:ilvl w:val="1"/>
          <w:numId w:val="2"/>
        </w:numPr>
        <w:tabs>
          <w:tab w:val="left" w:pos="1300"/>
        </w:tabs>
        <w:spacing w:before="243" w:line="276" w:lineRule="auto"/>
        <w:ind w:right="359"/>
        <w:rPr>
          <w:ins w:id="17" w:author="Megan Cyr" w:date="2025-04-06T12:48:00Z" w16du:dateUtc="2025-04-06T16:48:00Z"/>
          <w:b/>
          <w:bCs/>
        </w:rPr>
      </w:pPr>
      <w:proofErr w:type="gramStart"/>
      <w:ins w:id="18" w:author="Megan Cyr" w:date="2025-04-06T12:48:00Z" w16du:dateUtc="2025-04-06T16:48:00Z">
        <w:r w:rsidRPr="00841501">
          <w:rPr>
            <w:sz w:val="24"/>
          </w:rPr>
          <w:t>Fencing for</w:t>
        </w:r>
        <w:proofErr w:type="gramEnd"/>
        <w:r w:rsidRPr="00841501">
          <w:rPr>
            <w:sz w:val="24"/>
          </w:rPr>
          <w:t xml:space="preserve"> tennis courts maximum height 14’</w:t>
        </w:r>
      </w:ins>
    </w:p>
    <w:p w14:paraId="59ABB00C" w14:textId="40E3581D" w:rsidR="002F4BA8" w:rsidRPr="00841501" w:rsidRDefault="002F4BA8" w:rsidP="00841501">
      <w:pPr>
        <w:pStyle w:val="ListParagraph"/>
        <w:numPr>
          <w:ilvl w:val="1"/>
          <w:numId w:val="2"/>
        </w:numPr>
        <w:tabs>
          <w:tab w:val="left" w:pos="1300"/>
        </w:tabs>
        <w:spacing w:before="243" w:line="276" w:lineRule="auto"/>
        <w:ind w:right="359"/>
        <w:rPr>
          <w:ins w:id="19" w:author="Megan Cyr" w:date="2025-04-06T12:47:00Z" w16du:dateUtc="2025-04-06T16:47:00Z"/>
          <w:b/>
          <w:bCs/>
        </w:rPr>
      </w:pPr>
      <w:ins w:id="20" w:author="Megan Cyr" w:date="2025-04-06T12:48:00Z" w16du:dateUtc="2025-04-06T16:48:00Z">
        <w:r w:rsidRPr="00841501">
          <w:rPr>
            <w:sz w:val="24"/>
          </w:rPr>
          <w:t>Discus Cage maximum height 12’</w:t>
        </w:r>
      </w:ins>
    </w:p>
    <w:p w14:paraId="292E821E" w14:textId="77777777" w:rsidR="002F4BA8" w:rsidRPr="00841501" w:rsidRDefault="002F4BA8" w:rsidP="00841501">
      <w:pPr>
        <w:pStyle w:val="Heading1"/>
        <w:spacing w:before="1"/>
        <w:ind w:left="0"/>
        <w:rPr>
          <w:ins w:id="21" w:author="Megan Cyr" w:date="2025-04-06T12:45:00Z" w16du:dateUtc="2025-04-06T16:45:00Z"/>
          <w:b w:val="0"/>
          <w:bCs w:val="0"/>
          <w:spacing w:val="-2"/>
        </w:rPr>
      </w:pPr>
    </w:p>
    <w:p w14:paraId="11D5AF95" w14:textId="7577F915" w:rsidR="002F4BA8" w:rsidRPr="00841501" w:rsidRDefault="006366EB" w:rsidP="00841501">
      <w:pPr>
        <w:tabs>
          <w:tab w:val="left" w:pos="720"/>
        </w:tabs>
        <w:spacing w:before="243" w:line="276" w:lineRule="auto"/>
        <w:ind w:right="359"/>
        <w:rPr>
          <w:ins w:id="22" w:author="Megan Cyr" w:date="2025-04-06T12:50:00Z" w16du:dateUtc="2025-04-06T16:50:00Z"/>
          <w:b/>
          <w:bCs/>
          <w:sz w:val="24"/>
        </w:rPr>
      </w:pPr>
      <w:ins w:id="23" w:author="Megan Cyr" w:date="2025-04-06T13:09:00Z" w16du:dateUtc="2025-04-06T17:09:00Z">
        <w:r w:rsidRPr="00841501">
          <w:rPr>
            <w:b/>
            <w:bCs/>
            <w:spacing w:val="-2"/>
          </w:rPr>
          <w:tab/>
        </w:r>
      </w:ins>
      <w:r w:rsidR="002F4BA8" w:rsidRPr="00841501">
        <w:rPr>
          <w:b/>
          <w:bCs/>
          <w:spacing w:val="-2"/>
        </w:rPr>
        <w:t>Lighting:</w:t>
      </w:r>
    </w:p>
    <w:p w14:paraId="183589A1" w14:textId="00BDF110" w:rsidR="007F2C77" w:rsidRDefault="002F4BA8" w:rsidP="00841501">
      <w:pPr>
        <w:pStyle w:val="ListParagraph"/>
        <w:numPr>
          <w:ilvl w:val="0"/>
          <w:numId w:val="117"/>
        </w:numPr>
        <w:tabs>
          <w:tab w:val="left" w:pos="1300"/>
        </w:tabs>
        <w:spacing w:before="243" w:line="276" w:lineRule="auto"/>
        <w:ind w:right="359"/>
        <w:rPr>
          <w:sz w:val="24"/>
        </w:rPr>
      </w:pPr>
      <w:r>
        <w:rPr>
          <w:sz w:val="24"/>
        </w:rPr>
        <w:t>External</w:t>
      </w:r>
      <w:r>
        <w:rPr>
          <w:spacing w:val="-3"/>
          <w:sz w:val="24"/>
        </w:rPr>
        <w:t xml:space="preserve"> </w:t>
      </w:r>
      <w:r>
        <w:rPr>
          <w:sz w:val="24"/>
        </w:rPr>
        <w:t>light</w:t>
      </w:r>
      <w:r>
        <w:rPr>
          <w:spacing w:val="-5"/>
          <w:sz w:val="24"/>
        </w:rPr>
        <w:t xml:space="preserve"> </w:t>
      </w:r>
      <w:r>
        <w:rPr>
          <w:sz w:val="24"/>
        </w:rPr>
        <w:t>fixtures</w:t>
      </w:r>
      <w:r>
        <w:rPr>
          <w:spacing w:val="-2"/>
          <w:sz w:val="24"/>
        </w:rPr>
        <w:t xml:space="preserve"> </w:t>
      </w:r>
      <w:r>
        <w:rPr>
          <w:sz w:val="24"/>
        </w:rPr>
        <w:t>may</w:t>
      </w:r>
      <w:r>
        <w:rPr>
          <w:spacing w:val="-3"/>
          <w:sz w:val="24"/>
        </w:rPr>
        <w:t xml:space="preserve"> </w:t>
      </w:r>
      <w:r>
        <w:rPr>
          <w:sz w:val="24"/>
        </w:rPr>
        <w:t>be</w:t>
      </w:r>
      <w:r>
        <w:rPr>
          <w:spacing w:val="-2"/>
          <w:sz w:val="24"/>
        </w:rPr>
        <w:t xml:space="preserve"> </w:t>
      </w:r>
      <w:r>
        <w:rPr>
          <w:sz w:val="24"/>
        </w:rPr>
        <w:t>pole</w:t>
      </w:r>
      <w:r>
        <w:rPr>
          <w:spacing w:val="-2"/>
          <w:sz w:val="24"/>
        </w:rPr>
        <w:t xml:space="preserve"> </w:t>
      </w:r>
      <w:r>
        <w:rPr>
          <w:sz w:val="24"/>
        </w:rPr>
        <w:t>or</w:t>
      </w:r>
      <w:r>
        <w:rPr>
          <w:spacing w:val="-1"/>
          <w:sz w:val="24"/>
        </w:rPr>
        <w:t xml:space="preserve"> </w:t>
      </w:r>
      <w:r>
        <w:rPr>
          <w:sz w:val="24"/>
        </w:rPr>
        <w:t>wall</w:t>
      </w:r>
      <w:r>
        <w:rPr>
          <w:spacing w:val="-1"/>
          <w:sz w:val="24"/>
        </w:rPr>
        <w:t xml:space="preserve"> </w:t>
      </w:r>
      <w:r>
        <w:rPr>
          <w:sz w:val="24"/>
        </w:rPr>
        <w:t>mounted,</w:t>
      </w:r>
      <w:r>
        <w:rPr>
          <w:spacing w:val="-8"/>
          <w:sz w:val="24"/>
        </w:rPr>
        <w:t xml:space="preserve"> </w:t>
      </w:r>
      <w:r>
        <w:rPr>
          <w:sz w:val="24"/>
        </w:rPr>
        <w:t>cut</w:t>
      </w:r>
      <w:r>
        <w:rPr>
          <w:spacing w:val="-2"/>
          <w:sz w:val="24"/>
        </w:rPr>
        <w:t xml:space="preserve"> </w:t>
      </w:r>
      <w:r>
        <w:rPr>
          <w:sz w:val="24"/>
        </w:rPr>
        <w:t>off</w:t>
      </w:r>
      <w:r>
        <w:rPr>
          <w:spacing w:val="-3"/>
          <w:sz w:val="24"/>
        </w:rPr>
        <w:t xml:space="preserve"> </w:t>
      </w:r>
      <w:r>
        <w:rPr>
          <w:sz w:val="24"/>
        </w:rPr>
        <w:t>fixtures,</w:t>
      </w:r>
      <w:r>
        <w:rPr>
          <w:spacing w:val="-5"/>
          <w:sz w:val="24"/>
        </w:rPr>
        <w:t xml:space="preserve"> </w:t>
      </w:r>
      <w:r>
        <w:rPr>
          <w:sz w:val="24"/>
        </w:rPr>
        <w:t>dark</w:t>
      </w:r>
      <w:r>
        <w:rPr>
          <w:spacing w:val="-3"/>
          <w:sz w:val="24"/>
        </w:rPr>
        <w:t xml:space="preserve"> </w:t>
      </w:r>
      <w:r>
        <w:rPr>
          <w:sz w:val="24"/>
        </w:rPr>
        <w:t>in</w:t>
      </w:r>
      <w:r>
        <w:rPr>
          <w:spacing w:val="-3"/>
          <w:sz w:val="24"/>
        </w:rPr>
        <w:t xml:space="preserve"> </w:t>
      </w:r>
      <w:r>
        <w:rPr>
          <w:sz w:val="24"/>
        </w:rPr>
        <w:t>color and of similar type and style.</w:t>
      </w:r>
    </w:p>
    <w:p w14:paraId="58EDAB8C" w14:textId="77777777" w:rsidR="007F2C77" w:rsidRDefault="007F2C77">
      <w:pPr>
        <w:pStyle w:val="BodyText"/>
        <w:spacing w:before="45"/>
      </w:pPr>
    </w:p>
    <w:p w14:paraId="30DAED55" w14:textId="77777777" w:rsidR="007F2C77" w:rsidRDefault="002F4BA8" w:rsidP="00841501">
      <w:pPr>
        <w:pStyle w:val="ListParagraph"/>
        <w:numPr>
          <w:ilvl w:val="0"/>
          <w:numId w:val="117"/>
        </w:numPr>
        <w:tabs>
          <w:tab w:val="left" w:pos="1300"/>
        </w:tabs>
        <w:spacing w:line="273" w:lineRule="auto"/>
        <w:ind w:right="1110"/>
        <w:rPr>
          <w:sz w:val="24"/>
        </w:rPr>
      </w:pPr>
      <w:r>
        <w:rPr>
          <w:sz w:val="24"/>
        </w:rPr>
        <w:t>All</w:t>
      </w:r>
      <w:r>
        <w:rPr>
          <w:spacing w:val="-3"/>
          <w:sz w:val="24"/>
        </w:rPr>
        <w:t xml:space="preserve"> </w:t>
      </w:r>
      <w:r>
        <w:rPr>
          <w:sz w:val="24"/>
        </w:rPr>
        <w:t>parking</w:t>
      </w:r>
      <w:r>
        <w:rPr>
          <w:spacing w:val="-4"/>
          <w:sz w:val="24"/>
        </w:rPr>
        <w:t xml:space="preserve"> </w:t>
      </w:r>
      <w:r>
        <w:rPr>
          <w:sz w:val="24"/>
        </w:rPr>
        <w:t>lot</w:t>
      </w:r>
      <w:r>
        <w:rPr>
          <w:spacing w:val="-3"/>
          <w:sz w:val="24"/>
        </w:rPr>
        <w:t xml:space="preserve"> </w:t>
      </w:r>
      <w:r>
        <w:rPr>
          <w:sz w:val="24"/>
        </w:rPr>
        <w:t>lighting</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limited</w:t>
      </w:r>
      <w:r>
        <w:rPr>
          <w:spacing w:val="-4"/>
          <w:sz w:val="24"/>
        </w:rPr>
        <w:t xml:space="preserve"> </w:t>
      </w:r>
      <w:r>
        <w:rPr>
          <w:sz w:val="24"/>
        </w:rPr>
        <w:t>to</w:t>
      </w:r>
      <w:r>
        <w:rPr>
          <w:spacing w:val="-4"/>
          <w:sz w:val="24"/>
        </w:rPr>
        <w:t xml:space="preserve"> </w:t>
      </w:r>
      <w:r>
        <w:rPr>
          <w:sz w:val="24"/>
        </w:rPr>
        <w:t>28’</w:t>
      </w:r>
      <w:r>
        <w:rPr>
          <w:spacing w:val="-3"/>
          <w:sz w:val="24"/>
        </w:rPr>
        <w:t xml:space="preserve"> </w:t>
      </w:r>
      <w:r>
        <w:rPr>
          <w:sz w:val="24"/>
        </w:rPr>
        <w:t>in</w:t>
      </w:r>
      <w:r>
        <w:rPr>
          <w:spacing w:val="-3"/>
          <w:sz w:val="24"/>
        </w:rPr>
        <w:t xml:space="preserve"> </w:t>
      </w:r>
      <w:proofErr w:type="gramStart"/>
      <w:r>
        <w:rPr>
          <w:sz w:val="24"/>
        </w:rPr>
        <w:t>height,</w:t>
      </w:r>
      <w:r>
        <w:rPr>
          <w:spacing w:val="-4"/>
          <w:sz w:val="24"/>
        </w:rPr>
        <w:t xml:space="preserve"> </w:t>
      </w:r>
      <w:r>
        <w:rPr>
          <w:sz w:val="24"/>
        </w:rPr>
        <w:t>and</w:t>
      </w:r>
      <w:proofErr w:type="gramEnd"/>
      <w:r>
        <w:rPr>
          <w:spacing w:val="-4"/>
          <w:sz w:val="24"/>
        </w:rPr>
        <w:t xml:space="preserve"> </w:t>
      </w:r>
      <w:r>
        <w:rPr>
          <w:sz w:val="24"/>
        </w:rPr>
        <w:t>shall</w:t>
      </w:r>
      <w:r>
        <w:rPr>
          <w:spacing w:val="-3"/>
          <w:sz w:val="24"/>
        </w:rPr>
        <w:t xml:space="preserve"> </w:t>
      </w:r>
      <w:r>
        <w:rPr>
          <w:sz w:val="24"/>
        </w:rPr>
        <w:t>be</w:t>
      </w:r>
      <w:r>
        <w:rPr>
          <w:spacing w:val="-2"/>
          <w:sz w:val="24"/>
        </w:rPr>
        <w:t xml:space="preserve"> </w:t>
      </w:r>
      <w:r>
        <w:rPr>
          <w:sz w:val="24"/>
        </w:rPr>
        <w:t>cut</w:t>
      </w:r>
      <w:r>
        <w:rPr>
          <w:spacing w:val="-3"/>
          <w:sz w:val="24"/>
        </w:rPr>
        <w:t xml:space="preserve"> </w:t>
      </w:r>
      <w:r>
        <w:rPr>
          <w:sz w:val="24"/>
        </w:rPr>
        <w:t xml:space="preserve">off </w:t>
      </w:r>
      <w:r>
        <w:rPr>
          <w:spacing w:val="-2"/>
          <w:sz w:val="24"/>
        </w:rPr>
        <w:t>fixtures.</w:t>
      </w:r>
    </w:p>
    <w:p w14:paraId="59CF96B1" w14:textId="77777777" w:rsidR="007F2C77" w:rsidRDefault="007F2C77">
      <w:pPr>
        <w:pStyle w:val="BodyText"/>
        <w:spacing w:before="48"/>
      </w:pPr>
    </w:p>
    <w:p w14:paraId="0BD4E2B7" w14:textId="77777777" w:rsidR="007F2C77" w:rsidRDefault="002F4BA8" w:rsidP="00841501">
      <w:pPr>
        <w:pStyle w:val="ListParagraph"/>
        <w:numPr>
          <w:ilvl w:val="0"/>
          <w:numId w:val="117"/>
        </w:numPr>
        <w:tabs>
          <w:tab w:val="left" w:pos="1300"/>
        </w:tabs>
        <w:spacing w:line="276" w:lineRule="auto"/>
        <w:ind w:right="823"/>
        <w:rPr>
          <w:sz w:val="24"/>
        </w:rPr>
      </w:pPr>
      <w:r>
        <w:rPr>
          <w:sz w:val="24"/>
        </w:rPr>
        <w:t>Lighting</w:t>
      </w:r>
      <w:r>
        <w:rPr>
          <w:spacing w:val="-3"/>
          <w:sz w:val="24"/>
        </w:rPr>
        <w:t xml:space="preserve"> </w:t>
      </w:r>
      <w:proofErr w:type="gramStart"/>
      <w:r>
        <w:rPr>
          <w:sz w:val="24"/>
        </w:rPr>
        <w:t>program</w:t>
      </w:r>
      <w:proofErr w:type="gramEnd"/>
      <w:r>
        <w:rPr>
          <w:spacing w:val="-5"/>
          <w:sz w:val="24"/>
        </w:rPr>
        <w:t xml:space="preserve"> </w:t>
      </w:r>
      <w:proofErr w:type="gramStart"/>
      <w:r>
        <w:rPr>
          <w:sz w:val="24"/>
        </w:rPr>
        <w:t>shall</w:t>
      </w:r>
      <w:proofErr w:type="gramEnd"/>
      <w:r>
        <w:rPr>
          <w:spacing w:val="-3"/>
          <w:sz w:val="24"/>
        </w:rPr>
        <w:t xml:space="preserve"> </w:t>
      </w:r>
      <w:r>
        <w:rPr>
          <w:sz w:val="24"/>
        </w:rPr>
        <w:t>be</w:t>
      </w:r>
      <w:r>
        <w:rPr>
          <w:spacing w:val="-3"/>
          <w:sz w:val="24"/>
        </w:rPr>
        <w:t xml:space="preserve"> </w:t>
      </w:r>
      <w:r>
        <w:rPr>
          <w:sz w:val="24"/>
        </w:rPr>
        <w:t>designed</w:t>
      </w:r>
      <w:r>
        <w:rPr>
          <w:spacing w:val="-5"/>
          <w:sz w:val="24"/>
        </w:rPr>
        <w:t xml:space="preserve"> </w:t>
      </w:r>
      <w:r>
        <w:rPr>
          <w:sz w:val="24"/>
        </w:rPr>
        <w:t>to</w:t>
      </w:r>
      <w:r>
        <w:rPr>
          <w:spacing w:val="-5"/>
          <w:sz w:val="24"/>
        </w:rPr>
        <w:t xml:space="preserve"> </w:t>
      </w:r>
      <w:r>
        <w:rPr>
          <w:sz w:val="24"/>
        </w:rPr>
        <w:t>minimize</w:t>
      </w:r>
      <w:r>
        <w:rPr>
          <w:spacing w:val="-3"/>
          <w:sz w:val="24"/>
        </w:rPr>
        <w:t xml:space="preserve"> </w:t>
      </w:r>
      <w:r>
        <w:rPr>
          <w:sz w:val="24"/>
        </w:rPr>
        <w:t>glare</w:t>
      </w:r>
      <w:r>
        <w:rPr>
          <w:spacing w:val="-3"/>
          <w:sz w:val="24"/>
        </w:rPr>
        <w:t xml:space="preserve"> </w:t>
      </w:r>
      <w:r>
        <w:rPr>
          <w:sz w:val="24"/>
        </w:rPr>
        <w:t>and</w:t>
      </w:r>
      <w:r>
        <w:rPr>
          <w:spacing w:val="-4"/>
          <w:sz w:val="24"/>
        </w:rPr>
        <w:t xml:space="preserve"> </w:t>
      </w:r>
      <w:r>
        <w:rPr>
          <w:sz w:val="24"/>
        </w:rPr>
        <w:t>light</w:t>
      </w:r>
      <w:r>
        <w:rPr>
          <w:spacing w:val="-3"/>
          <w:sz w:val="24"/>
        </w:rPr>
        <w:t xml:space="preserve"> </w:t>
      </w:r>
      <w:r>
        <w:rPr>
          <w:sz w:val="24"/>
        </w:rPr>
        <w:t>trespass</w:t>
      </w:r>
      <w:r>
        <w:rPr>
          <w:spacing w:val="-3"/>
          <w:sz w:val="24"/>
        </w:rPr>
        <w:t xml:space="preserve"> </w:t>
      </w:r>
      <w:r>
        <w:rPr>
          <w:sz w:val="24"/>
        </w:rPr>
        <w:t>onto adjacent properties.</w:t>
      </w:r>
    </w:p>
    <w:p w14:paraId="010A34DE" w14:textId="77777777" w:rsidR="007F2C77" w:rsidRDefault="007F2C77">
      <w:pPr>
        <w:pStyle w:val="BodyText"/>
        <w:spacing w:before="43"/>
      </w:pPr>
    </w:p>
    <w:p w14:paraId="7F9AC677" w14:textId="77777777" w:rsidR="007F2C77" w:rsidRPr="00841501" w:rsidRDefault="002F4BA8" w:rsidP="00841501">
      <w:pPr>
        <w:pStyle w:val="ListParagraph"/>
        <w:numPr>
          <w:ilvl w:val="0"/>
          <w:numId w:val="117"/>
        </w:numPr>
        <w:tabs>
          <w:tab w:val="left" w:pos="1299"/>
        </w:tabs>
        <w:ind w:left="1299" w:hanging="360"/>
        <w:rPr>
          <w:ins w:id="24" w:author="Megan Cyr" w:date="2025-04-06T12:51:00Z" w16du:dateUtc="2025-04-06T16:51:00Z"/>
          <w:sz w:val="24"/>
        </w:rPr>
      </w:pPr>
      <w:r>
        <w:rPr>
          <w:sz w:val="24"/>
        </w:rPr>
        <w:t>Lighting</w:t>
      </w:r>
      <w:r>
        <w:rPr>
          <w:spacing w:val="-3"/>
          <w:sz w:val="24"/>
        </w:rPr>
        <w:t xml:space="preserve"> </w:t>
      </w:r>
      <w:r>
        <w:rPr>
          <w:sz w:val="24"/>
        </w:rPr>
        <w:t>fixtures</w:t>
      </w:r>
      <w:r>
        <w:rPr>
          <w:spacing w:val="-2"/>
          <w:sz w:val="24"/>
        </w:rPr>
        <w:t xml:space="preserve"> </w:t>
      </w:r>
      <w:r>
        <w:rPr>
          <w:sz w:val="24"/>
        </w:rPr>
        <w:t>must</w:t>
      </w:r>
      <w:r>
        <w:rPr>
          <w:spacing w:val="-6"/>
          <w:sz w:val="24"/>
        </w:rPr>
        <w:t xml:space="preserve"> </w:t>
      </w:r>
      <w:r>
        <w:rPr>
          <w:sz w:val="24"/>
        </w:rPr>
        <w:t>be</w:t>
      </w:r>
      <w:r>
        <w:rPr>
          <w:spacing w:val="-3"/>
          <w:sz w:val="24"/>
        </w:rPr>
        <w:t xml:space="preserve"> </w:t>
      </w:r>
      <w:r>
        <w:rPr>
          <w:sz w:val="24"/>
        </w:rPr>
        <w:t>set</w:t>
      </w:r>
      <w:r>
        <w:rPr>
          <w:spacing w:val="-3"/>
          <w:sz w:val="24"/>
        </w:rPr>
        <w:t xml:space="preserve"> </w:t>
      </w:r>
      <w:r>
        <w:rPr>
          <w:sz w:val="24"/>
        </w:rPr>
        <w:t>back</w:t>
      </w:r>
      <w:r>
        <w:rPr>
          <w:spacing w:val="-2"/>
          <w:sz w:val="24"/>
        </w:rPr>
        <w:t xml:space="preserve"> </w:t>
      </w:r>
      <w:r>
        <w:rPr>
          <w:sz w:val="24"/>
        </w:rPr>
        <w:t>300’</w:t>
      </w:r>
      <w:r>
        <w:rPr>
          <w:spacing w:val="-5"/>
          <w:sz w:val="24"/>
        </w:rPr>
        <w:t xml:space="preserve"> </w:t>
      </w:r>
      <w:r>
        <w:rPr>
          <w:sz w:val="24"/>
        </w:rPr>
        <w:t>along</w:t>
      </w:r>
      <w:r>
        <w:rPr>
          <w:spacing w:val="-1"/>
          <w:sz w:val="24"/>
        </w:rPr>
        <w:t xml:space="preserve"> </w:t>
      </w:r>
      <w:proofErr w:type="gramStart"/>
      <w:r>
        <w:rPr>
          <w:sz w:val="24"/>
        </w:rPr>
        <w:t>western</w:t>
      </w:r>
      <w:proofErr w:type="gramEnd"/>
      <w:r>
        <w:rPr>
          <w:spacing w:val="-2"/>
          <w:sz w:val="24"/>
        </w:rPr>
        <w:t xml:space="preserve"> </w:t>
      </w:r>
      <w:r>
        <w:rPr>
          <w:sz w:val="24"/>
        </w:rPr>
        <w:t>property</w:t>
      </w:r>
      <w:r>
        <w:rPr>
          <w:spacing w:val="-2"/>
          <w:sz w:val="24"/>
        </w:rPr>
        <w:t xml:space="preserve"> line.</w:t>
      </w:r>
    </w:p>
    <w:p w14:paraId="489DB5CB" w14:textId="77777777" w:rsidR="002F4BA8" w:rsidRPr="00841501" w:rsidRDefault="002F4BA8" w:rsidP="00841501">
      <w:pPr>
        <w:pStyle w:val="ListParagraph"/>
        <w:rPr>
          <w:ins w:id="25" w:author="Megan Cyr" w:date="2025-04-06T12:51:00Z" w16du:dateUtc="2025-04-06T16:51:00Z"/>
          <w:sz w:val="24"/>
        </w:rPr>
      </w:pPr>
    </w:p>
    <w:p w14:paraId="20A3D7E2" w14:textId="7523CEDD" w:rsidR="002F4BA8" w:rsidRDefault="002F4BA8" w:rsidP="00841501">
      <w:pPr>
        <w:pStyle w:val="ListParagraph"/>
        <w:numPr>
          <w:ilvl w:val="0"/>
          <w:numId w:val="117"/>
        </w:numPr>
        <w:tabs>
          <w:tab w:val="left" w:pos="1299"/>
        </w:tabs>
        <w:ind w:left="1299" w:hanging="360"/>
        <w:rPr>
          <w:sz w:val="24"/>
        </w:rPr>
      </w:pPr>
      <w:ins w:id="26" w:author="Megan Cyr" w:date="2025-04-06T12:52:00Z" w16du:dateUtc="2025-04-06T16:52:00Z">
        <w:r>
          <w:rPr>
            <w:sz w:val="24"/>
          </w:rPr>
          <w:t>Athletic Complex poles maximum height 90’</w:t>
        </w:r>
      </w:ins>
    </w:p>
    <w:p w14:paraId="6FBCCEAC" w14:textId="77777777" w:rsidR="007F2C77" w:rsidRDefault="002F4BA8">
      <w:pPr>
        <w:pStyle w:val="Heading1"/>
        <w:spacing w:before="246"/>
      </w:pPr>
      <w:r>
        <w:rPr>
          <w:spacing w:val="-2"/>
        </w:rPr>
        <w:t>Architecture:</w:t>
      </w:r>
    </w:p>
    <w:p w14:paraId="36570BC6" w14:textId="77777777" w:rsidR="002F4BA8" w:rsidRDefault="002F4BA8">
      <w:pPr>
        <w:pStyle w:val="ListParagraph"/>
        <w:numPr>
          <w:ilvl w:val="0"/>
          <w:numId w:val="1"/>
        </w:numPr>
        <w:tabs>
          <w:tab w:val="left" w:pos="1300"/>
        </w:tabs>
        <w:spacing w:before="243" w:line="276" w:lineRule="auto"/>
        <w:ind w:right="442"/>
        <w:rPr>
          <w:ins w:id="27" w:author="Megan Cyr" w:date="2025-04-06T12:44:00Z" w16du:dateUtc="2025-04-06T16:44:00Z"/>
          <w:sz w:val="24"/>
        </w:rPr>
        <w:sectPr w:rsidR="002F4BA8" w:rsidSect="002F4BA8">
          <w:type w:val="continuous"/>
          <w:pgSz w:w="12240" w:h="15840"/>
          <w:pgMar w:top="1360" w:right="1140" w:bottom="280" w:left="860" w:header="720" w:footer="720" w:gutter="0"/>
          <w:cols w:space="720"/>
        </w:sectPr>
      </w:pPr>
    </w:p>
    <w:p w14:paraId="39518336" w14:textId="77777777" w:rsidR="007F2C77" w:rsidRDefault="002F4BA8">
      <w:pPr>
        <w:pStyle w:val="ListParagraph"/>
        <w:numPr>
          <w:ilvl w:val="0"/>
          <w:numId w:val="1"/>
        </w:numPr>
        <w:tabs>
          <w:tab w:val="left" w:pos="1300"/>
        </w:tabs>
        <w:spacing w:before="243" w:line="276" w:lineRule="auto"/>
        <w:ind w:right="442"/>
        <w:rPr>
          <w:sz w:val="24"/>
        </w:rPr>
      </w:pPr>
      <w:proofErr w:type="gramStart"/>
      <w:r>
        <w:rPr>
          <w:sz w:val="24"/>
        </w:rPr>
        <w:t>By</w:t>
      </w:r>
      <w:r>
        <w:rPr>
          <w:spacing w:val="-3"/>
          <w:sz w:val="24"/>
        </w:rPr>
        <w:t xml:space="preserve"> </w:t>
      </w:r>
      <w:r>
        <w:rPr>
          <w:sz w:val="24"/>
        </w:rPr>
        <w:t>the</w:t>
      </w:r>
      <w:r>
        <w:rPr>
          <w:spacing w:val="-2"/>
          <w:sz w:val="24"/>
        </w:rPr>
        <w:t xml:space="preserve"> </w:t>
      </w:r>
      <w:r>
        <w:rPr>
          <w:sz w:val="24"/>
        </w:rPr>
        <w:t>use</w:t>
      </w:r>
      <w:r>
        <w:rPr>
          <w:spacing w:val="-3"/>
          <w:sz w:val="24"/>
        </w:rPr>
        <w:t xml:space="preserve"> </w:t>
      </w:r>
      <w:r>
        <w:rPr>
          <w:sz w:val="24"/>
        </w:rPr>
        <w:t>of</w:t>
      </w:r>
      <w:proofErr w:type="gramEnd"/>
      <w:r>
        <w:rPr>
          <w:spacing w:val="-3"/>
          <w:sz w:val="24"/>
        </w:rPr>
        <w:t xml:space="preserve"> </w:t>
      </w:r>
      <w:r>
        <w:rPr>
          <w:sz w:val="24"/>
        </w:rPr>
        <w:t>color,</w:t>
      </w:r>
      <w:r>
        <w:rPr>
          <w:spacing w:val="-5"/>
          <w:sz w:val="24"/>
        </w:rPr>
        <w:t xml:space="preserve"> </w:t>
      </w:r>
      <w:r>
        <w:rPr>
          <w:sz w:val="24"/>
        </w:rPr>
        <w:t>materials</w:t>
      </w:r>
      <w:r>
        <w:rPr>
          <w:spacing w:val="-2"/>
          <w:sz w:val="24"/>
        </w:rPr>
        <w:t xml:space="preserve"> </w:t>
      </w:r>
      <w:r>
        <w:rPr>
          <w:sz w:val="24"/>
        </w:rPr>
        <w:t>or</w:t>
      </w:r>
      <w:r>
        <w:rPr>
          <w:spacing w:val="-2"/>
          <w:sz w:val="24"/>
        </w:rPr>
        <w:t xml:space="preserve"> </w:t>
      </w:r>
      <w:r>
        <w:rPr>
          <w:sz w:val="24"/>
        </w:rPr>
        <w:t>details,</w:t>
      </w:r>
      <w:r>
        <w:rPr>
          <w:spacing w:val="-5"/>
          <w:sz w:val="24"/>
        </w:rPr>
        <w:t xml:space="preserve"> </w:t>
      </w:r>
      <w:r>
        <w:rPr>
          <w:sz w:val="24"/>
        </w:rPr>
        <w:t>effort</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made</w:t>
      </w:r>
      <w:r>
        <w:rPr>
          <w:spacing w:val="-3"/>
          <w:sz w:val="24"/>
        </w:rPr>
        <w:t xml:space="preserve"> </w:t>
      </w:r>
      <w:r>
        <w:rPr>
          <w:sz w:val="24"/>
        </w:rPr>
        <w:t>to</w:t>
      </w:r>
      <w:r>
        <w:rPr>
          <w:spacing w:val="-2"/>
          <w:sz w:val="24"/>
        </w:rPr>
        <w:t xml:space="preserve"> </w:t>
      </w:r>
      <w:r>
        <w:rPr>
          <w:sz w:val="24"/>
        </w:rPr>
        <w:t>coordinate</w:t>
      </w:r>
      <w:r>
        <w:rPr>
          <w:spacing w:val="-3"/>
          <w:sz w:val="24"/>
        </w:rPr>
        <w:t xml:space="preserve"> </w:t>
      </w:r>
      <w:r>
        <w:rPr>
          <w:sz w:val="24"/>
        </w:rPr>
        <w:t>school with surrounding structures or proposed architectural concept as shown on Figure 18.</w:t>
      </w:r>
    </w:p>
    <w:sectPr w:rsidR="007F2C77">
      <w:type w:val="continuous"/>
      <w:pgSz w:w="12240" w:h="15840"/>
      <w:pgMar w:top="1360" w:right="11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65E"/>
    <w:multiLevelType w:val="hybridMultilevel"/>
    <w:tmpl w:val="AE2679C6"/>
    <w:lvl w:ilvl="0" w:tplc="429E3A9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CC3228C8">
      <w:numFmt w:val="bullet"/>
      <w:lvlText w:val="•"/>
      <w:lvlJc w:val="left"/>
      <w:pPr>
        <w:ind w:left="2194" w:hanging="360"/>
      </w:pPr>
      <w:rPr>
        <w:rFonts w:hint="default"/>
        <w:lang w:val="en-US" w:eastAsia="en-US" w:bidi="ar-SA"/>
      </w:rPr>
    </w:lvl>
    <w:lvl w:ilvl="2" w:tplc="D05E29B8">
      <w:numFmt w:val="bullet"/>
      <w:lvlText w:val="•"/>
      <w:lvlJc w:val="left"/>
      <w:pPr>
        <w:ind w:left="3088" w:hanging="360"/>
      </w:pPr>
      <w:rPr>
        <w:rFonts w:hint="default"/>
        <w:lang w:val="en-US" w:eastAsia="en-US" w:bidi="ar-SA"/>
      </w:rPr>
    </w:lvl>
    <w:lvl w:ilvl="3" w:tplc="BBF09560">
      <w:numFmt w:val="bullet"/>
      <w:lvlText w:val="•"/>
      <w:lvlJc w:val="left"/>
      <w:pPr>
        <w:ind w:left="3982" w:hanging="360"/>
      </w:pPr>
      <w:rPr>
        <w:rFonts w:hint="default"/>
        <w:lang w:val="en-US" w:eastAsia="en-US" w:bidi="ar-SA"/>
      </w:rPr>
    </w:lvl>
    <w:lvl w:ilvl="4" w:tplc="2D882ECC">
      <w:numFmt w:val="bullet"/>
      <w:lvlText w:val="•"/>
      <w:lvlJc w:val="left"/>
      <w:pPr>
        <w:ind w:left="4876" w:hanging="360"/>
      </w:pPr>
      <w:rPr>
        <w:rFonts w:hint="default"/>
        <w:lang w:val="en-US" w:eastAsia="en-US" w:bidi="ar-SA"/>
      </w:rPr>
    </w:lvl>
    <w:lvl w:ilvl="5" w:tplc="AF4C7198">
      <w:numFmt w:val="bullet"/>
      <w:lvlText w:val="•"/>
      <w:lvlJc w:val="left"/>
      <w:pPr>
        <w:ind w:left="5770" w:hanging="360"/>
      </w:pPr>
      <w:rPr>
        <w:rFonts w:hint="default"/>
        <w:lang w:val="en-US" w:eastAsia="en-US" w:bidi="ar-SA"/>
      </w:rPr>
    </w:lvl>
    <w:lvl w:ilvl="6" w:tplc="57C6DE70">
      <w:numFmt w:val="bullet"/>
      <w:lvlText w:val="•"/>
      <w:lvlJc w:val="left"/>
      <w:pPr>
        <w:ind w:left="6664" w:hanging="360"/>
      </w:pPr>
      <w:rPr>
        <w:rFonts w:hint="default"/>
        <w:lang w:val="en-US" w:eastAsia="en-US" w:bidi="ar-SA"/>
      </w:rPr>
    </w:lvl>
    <w:lvl w:ilvl="7" w:tplc="F3BAC656">
      <w:numFmt w:val="bullet"/>
      <w:lvlText w:val="•"/>
      <w:lvlJc w:val="left"/>
      <w:pPr>
        <w:ind w:left="7558" w:hanging="360"/>
      </w:pPr>
      <w:rPr>
        <w:rFonts w:hint="default"/>
        <w:lang w:val="en-US" w:eastAsia="en-US" w:bidi="ar-SA"/>
      </w:rPr>
    </w:lvl>
    <w:lvl w:ilvl="8" w:tplc="863E622A">
      <w:numFmt w:val="bullet"/>
      <w:lvlText w:val="•"/>
      <w:lvlJc w:val="left"/>
      <w:pPr>
        <w:ind w:left="8452" w:hanging="360"/>
      </w:pPr>
      <w:rPr>
        <w:rFonts w:hint="default"/>
        <w:lang w:val="en-US" w:eastAsia="en-US" w:bidi="ar-SA"/>
      </w:rPr>
    </w:lvl>
  </w:abstractNum>
  <w:abstractNum w:abstractNumId="1" w15:restartNumberingAfterBreak="0">
    <w:nsid w:val="01F42388"/>
    <w:multiLevelType w:val="hybridMultilevel"/>
    <w:tmpl w:val="B9441DF2"/>
    <w:lvl w:ilvl="0" w:tplc="4AA05EB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AF32A374">
      <w:numFmt w:val="bullet"/>
      <w:lvlText w:val="•"/>
      <w:lvlJc w:val="left"/>
      <w:pPr>
        <w:ind w:left="2194" w:hanging="360"/>
      </w:pPr>
      <w:rPr>
        <w:rFonts w:hint="default"/>
        <w:lang w:val="en-US" w:eastAsia="en-US" w:bidi="ar-SA"/>
      </w:rPr>
    </w:lvl>
    <w:lvl w:ilvl="2" w:tplc="284A20EE">
      <w:numFmt w:val="bullet"/>
      <w:lvlText w:val="•"/>
      <w:lvlJc w:val="left"/>
      <w:pPr>
        <w:ind w:left="3088" w:hanging="360"/>
      </w:pPr>
      <w:rPr>
        <w:rFonts w:hint="default"/>
        <w:lang w:val="en-US" w:eastAsia="en-US" w:bidi="ar-SA"/>
      </w:rPr>
    </w:lvl>
    <w:lvl w:ilvl="3" w:tplc="947E0CE6">
      <w:numFmt w:val="bullet"/>
      <w:lvlText w:val="•"/>
      <w:lvlJc w:val="left"/>
      <w:pPr>
        <w:ind w:left="3982" w:hanging="360"/>
      </w:pPr>
      <w:rPr>
        <w:rFonts w:hint="default"/>
        <w:lang w:val="en-US" w:eastAsia="en-US" w:bidi="ar-SA"/>
      </w:rPr>
    </w:lvl>
    <w:lvl w:ilvl="4" w:tplc="2FB47CE4">
      <w:numFmt w:val="bullet"/>
      <w:lvlText w:val="•"/>
      <w:lvlJc w:val="left"/>
      <w:pPr>
        <w:ind w:left="4876" w:hanging="360"/>
      </w:pPr>
      <w:rPr>
        <w:rFonts w:hint="default"/>
        <w:lang w:val="en-US" w:eastAsia="en-US" w:bidi="ar-SA"/>
      </w:rPr>
    </w:lvl>
    <w:lvl w:ilvl="5" w:tplc="DC4E525A">
      <w:numFmt w:val="bullet"/>
      <w:lvlText w:val="•"/>
      <w:lvlJc w:val="left"/>
      <w:pPr>
        <w:ind w:left="5770" w:hanging="360"/>
      </w:pPr>
      <w:rPr>
        <w:rFonts w:hint="default"/>
        <w:lang w:val="en-US" w:eastAsia="en-US" w:bidi="ar-SA"/>
      </w:rPr>
    </w:lvl>
    <w:lvl w:ilvl="6" w:tplc="9F04F23C">
      <w:numFmt w:val="bullet"/>
      <w:lvlText w:val="•"/>
      <w:lvlJc w:val="left"/>
      <w:pPr>
        <w:ind w:left="6664" w:hanging="360"/>
      </w:pPr>
      <w:rPr>
        <w:rFonts w:hint="default"/>
        <w:lang w:val="en-US" w:eastAsia="en-US" w:bidi="ar-SA"/>
      </w:rPr>
    </w:lvl>
    <w:lvl w:ilvl="7" w:tplc="98B61114">
      <w:numFmt w:val="bullet"/>
      <w:lvlText w:val="•"/>
      <w:lvlJc w:val="left"/>
      <w:pPr>
        <w:ind w:left="7558" w:hanging="360"/>
      </w:pPr>
      <w:rPr>
        <w:rFonts w:hint="default"/>
        <w:lang w:val="en-US" w:eastAsia="en-US" w:bidi="ar-SA"/>
      </w:rPr>
    </w:lvl>
    <w:lvl w:ilvl="8" w:tplc="9288CF74">
      <w:numFmt w:val="bullet"/>
      <w:lvlText w:val="•"/>
      <w:lvlJc w:val="left"/>
      <w:pPr>
        <w:ind w:left="8452" w:hanging="360"/>
      </w:pPr>
      <w:rPr>
        <w:rFonts w:hint="default"/>
        <w:lang w:val="en-US" w:eastAsia="en-US" w:bidi="ar-SA"/>
      </w:rPr>
    </w:lvl>
  </w:abstractNum>
  <w:abstractNum w:abstractNumId="2" w15:restartNumberingAfterBreak="0">
    <w:nsid w:val="02BB66E9"/>
    <w:multiLevelType w:val="hybridMultilevel"/>
    <w:tmpl w:val="6CF42F90"/>
    <w:lvl w:ilvl="0" w:tplc="2E82BDE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7046CF80">
      <w:numFmt w:val="bullet"/>
      <w:lvlText w:val="•"/>
      <w:lvlJc w:val="left"/>
      <w:pPr>
        <w:ind w:left="2194" w:hanging="360"/>
      </w:pPr>
      <w:rPr>
        <w:rFonts w:hint="default"/>
        <w:lang w:val="en-US" w:eastAsia="en-US" w:bidi="ar-SA"/>
      </w:rPr>
    </w:lvl>
    <w:lvl w:ilvl="2" w:tplc="DC486DB8">
      <w:numFmt w:val="bullet"/>
      <w:lvlText w:val="•"/>
      <w:lvlJc w:val="left"/>
      <w:pPr>
        <w:ind w:left="3088" w:hanging="360"/>
      </w:pPr>
      <w:rPr>
        <w:rFonts w:hint="default"/>
        <w:lang w:val="en-US" w:eastAsia="en-US" w:bidi="ar-SA"/>
      </w:rPr>
    </w:lvl>
    <w:lvl w:ilvl="3" w:tplc="8670F598">
      <w:numFmt w:val="bullet"/>
      <w:lvlText w:val="•"/>
      <w:lvlJc w:val="left"/>
      <w:pPr>
        <w:ind w:left="3982" w:hanging="360"/>
      </w:pPr>
      <w:rPr>
        <w:rFonts w:hint="default"/>
        <w:lang w:val="en-US" w:eastAsia="en-US" w:bidi="ar-SA"/>
      </w:rPr>
    </w:lvl>
    <w:lvl w:ilvl="4" w:tplc="65F4B96C">
      <w:numFmt w:val="bullet"/>
      <w:lvlText w:val="•"/>
      <w:lvlJc w:val="left"/>
      <w:pPr>
        <w:ind w:left="4876" w:hanging="360"/>
      </w:pPr>
      <w:rPr>
        <w:rFonts w:hint="default"/>
        <w:lang w:val="en-US" w:eastAsia="en-US" w:bidi="ar-SA"/>
      </w:rPr>
    </w:lvl>
    <w:lvl w:ilvl="5" w:tplc="EB7A316A">
      <w:numFmt w:val="bullet"/>
      <w:lvlText w:val="•"/>
      <w:lvlJc w:val="left"/>
      <w:pPr>
        <w:ind w:left="5770" w:hanging="360"/>
      </w:pPr>
      <w:rPr>
        <w:rFonts w:hint="default"/>
        <w:lang w:val="en-US" w:eastAsia="en-US" w:bidi="ar-SA"/>
      </w:rPr>
    </w:lvl>
    <w:lvl w:ilvl="6" w:tplc="2B801FA0">
      <w:numFmt w:val="bullet"/>
      <w:lvlText w:val="•"/>
      <w:lvlJc w:val="left"/>
      <w:pPr>
        <w:ind w:left="6664" w:hanging="360"/>
      </w:pPr>
      <w:rPr>
        <w:rFonts w:hint="default"/>
        <w:lang w:val="en-US" w:eastAsia="en-US" w:bidi="ar-SA"/>
      </w:rPr>
    </w:lvl>
    <w:lvl w:ilvl="7" w:tplc="84BED8B6">
      <w:numFmt w:val="bullet"/>
      <w:lvlText w:val="•"/>
      <w:lvlJc w:val="left"/>
      <w:pPr>
        <w:ind w:left="7558" w:hanging="360"/>
      </w:pPr>
      <w:rPr>
        <w:rFonts w:hint="default"/>
        <w:lang w:val="en-US" w:eastAsia="en-US" w:bidi="ar-SA"/>
      </w:rPr>
    </w:lvl>
    <w:lvl w:ilvl="8" w:tplc="6570F026">
      <w:numFmt w:val="bullet"/>
      <w:lvlText w:val="•"/>
      <w:lvlJc w:val="left"/>
      <w:pPr>
        <w:ind w:left="8452" w:hanging="360"/>
      </w:pPr>
      <w:rPr>
        <w:rFonts w:hint="default"/>
        <w:lang w:val="en-US" w:eastAsia="en-US" w:bidi="ar-SA"/>
      </w:rPr>
    </w:lvl>
  </w:abstractNum>
  <w:abstractNum w:abstractNumId="3" w15:restartNumberingAfterBreak="0">
    <w:nsid w:val="02E81F05"/>
    <w:multiLevelType w:val="hybridMultilevel"/>
    <w:tmpl w:val="94DEACB8"/>
    <w:lvl w:ilvl="0" w:tplc="AC60826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FF12FF5C">
      <w:numFmt w:val="bullet"/>
      <w:lvlText w:val="•"/>
      <w:lvlJc w:val="left"/>
      <w:pPr>
        <w:ind w:left="2194" w:hanging="360"/>
      </w:pPr>
      <w:rPr>
        <w:rFonts w:hint="default"/>
        <w:lang w:val="en-US" w:eastAsia="en-US" w:bidi="ar-SA"/>
      </w:rPr>
    </w:lvl>
    <w:lvl w:ilvl="2" w:tplc="F838FE98">
      <w:numFmt w:val="bullet"/>
      <w:lvlText w:val="•"/>
      <w:lvlJc w:val="left"/>
      <w:pPr>
        <w:ind w:left="3088" w:hanging="360"/>
      </w:pPr>
      <w:rPr>
        <w:rFonts w:hint="default"/>
        <w:lang w:val="en-US" w:eastAsia="en-US" w:bidi="ar-SA"/>
      </w:rPr>
    </w:lvl>
    <w:lvl w:ilvl="3" w:tplc="C64E2BE8">
      <w:numFmt w:val="bullet"/>
      <w:lvlText w:val="•"/>
      <w:lvlJc w:val="left"/>
      <w:pPr>
        <w:ind w:left="3982" w:hanging="360"/>
      </w:pPr>
      <w:rPr>
        <w:rFonts w:hint="default"/>
        <w:lang w:val="en-US" w:eastAsia="en-US" w:bidi="ar-SA"/>
      </w:rPr>
    </w:lvl>
    <w:lvl w:ilvl="4" w:tplc="DB32C0FA">
      <w:numFmt w:val="bullet"/>
      <w:lvlText w:val="•"/>
      <w:lvlJc w:val="left"/>
      <w:pPr>
        <w:ind w:left="4876" w:hanging="360"/>
      </w:pPr>
      <w:rPr>
        <w:rFonts w:hint="default"/>
        <w:lang w:val="en-US" w:eastAsia="en-US" w:bidi="ar-SA"/>
      </w:rPr>
    </w:lvl>
    <w:lvl w:ilvl="5" w:tplc="D66CA986">
      <w:numFmt w:val="bullet"/>
      <w:lvlText w:val="•"/>
      <w:lvlJc w:val="left"/>
      <w:pPr>
        <w:ind w:left="5770" w:hanging="360"/>
      </w:pPr>
      <w:rPr>
        <w:rFonts w:hint="default"/>
        <w:lang w:val="en-US" w:eastAsia="en-US" w:bidi="ar-SA"/>
      </w:rPr>
    </w:lvl>
    <w:lvl w:ilvl="6" w:tplc="E9946832">
      <w:numFmt w:val="bullet"/>
      <w:lvlText w:val="•"/>
      <w:lvlJc w:val="left"/>
      <w:pPr>
        <w:ind w:left="6664" w:hanging="360"/>
      </w:pPr>
      <w:rPr>
        <w:rFonts w:hint="default"/>
        <w:lang w:val="en-US" w:eastAsia="en-US" w:bidi="ar-SA"/>
      </w:rPr>
    </w:lvl>
    <w:lvl w:ilvl="7" w:tplc="CD3292C2">
      <w:numFmt w:val="bullet"/>
      <w:lvlText w:val="•"/>
      <w:lvlJc w:val="left"/>
      <w:pPr>
        <w:ind w:left="7558" w:hanging="360"/>
      </w:pPr>
      <w:rPr>
        <w:rFonts w:hint="default"/>
        <w:lang w:val="en-US" w:eastAsia="en-US" w:bidi="ar-SA"/>
      </w:rPr>
    </w:lvl>
    <w:lvl w:ilvl="8" w:tplc="8BACA5A6">
      <w:numFmt w:val="bullet"/>
      <w:lvlText w:val="•"/>
      <w:lvlJc w:val="left"/>
      <w:pPr>
        <w:ind w:left="8452" w:hanging="360"/>
      </w:pPr>
      <w:rPr>
        <w:rFonts w:hint="default"/>
        <w:lang w:val="en-US" w:eastAsia="en-US" w:bidi="ar-SA"/>
      </w:rPr>
    </w:lvl>
  </w:abstractNum>
  <w:abstractNum w:abstractNumId="4" w15:restartNumberingAfterBreak="0">
    <w:nsid w:val="03271E2A"/>
    <w:multiLevelType w:val="hybridMultilevel"/>
    <w:tmpl w:val="D3505F4A"/>
    <w:lvl w:ilvl="0" w:tplc="0DC00294">
      <w:start w:val="1"/>
      <w:numFmt w:val="decimal"/>
      <w:lvlText w:val="%1."/>
      <w:lvlJc w:val="left"/>
      <w:pPr>
        <w:ind w:left="2020" w:hanging="720"/>
      </w:pPr>
      <w:rPr>
        <w:rFonts w:ascii="Tahoma" w:eastAsia="Tahoma" w:hAnsi="Tahoma" w:cs="Tahoma" w:hint="default"/>
        <w:b w:val="0"/>
        <w:bCs w:val="0"/>
        <w:i w:val="0"/>
        <w:iCs w:val="0"/>
        <w:spacing w:val="0"/>
        <w:w w:val="100"/>
        <w:sz w:val="24"/>
        <w:szCs w:val="24"/>
        <w:lang w:val="en-US" w:eastAsia="en-US" w:bidi="ar-SA"/>
      </w:rPr>
    </w:lvl>
    <w:lvl w:ilvl="1" w:tplc="45CAA286">
      <w:numFmt w:val="bullet"/>
      <w:lvlText w:val="•"/>
      <w:lvlJc w:val="left"/>
      <w:pPr>
        <w:ind w:left="2842" w:hanging="720"/>
      </w:pPr>
      <w:rPr>
        <w:rFonts w:hint="default"/>
        <w:lang w:val="en-US" w:eastAsia="en-US" w:bidi="ar-SA"/>
      </w:rPr>
    </w:lvl>
    <w:lvl w:ilvl="2" w:tplc="90A23C18">
      <w:numFmt w:val="bullet"/>
      <w:lvlText w:val="•"/>
      <w:lvlJc w:val="left"/>
      <w:pPr>
        <w:ind w:left="3664" w:hanging="720"/>
      </w:pPr>
      <w:rPr>
        <w:rFonts w:hint="default"/>
        <w:lang w:val="en-US" w:eastAsia="en-US" w:bidi="ar-SA"/>
      </w:rPr>
    </w:lvl>
    <w:lvl w:ilvl="3" w:tplc="E28493FE">
      <w:numFmt w:val="bullet"/>
      <w:lvlText w:val="•"/>
      <w:lvlJc w:val="left"/>
      <w:pPr>
        <w:ind w:left="4486" w:hanging="720"/>
      </w:pPr>
      <w:rPr>
        <w:rFonts w:hint="default"/>
        <w:lang w:val="en-US" w:eastAsia="en-US" w:bidi="ar-SA"/>
      </w:rPr>
    </w:lvl>
    <w:lvl w:ilvl="4" w:tplc="02F85D24">
      <w:numFmt w:val="bullet"/>
      <w:lvlText w:val="•"/>
      <w:lvlJc w:val="left"/>
      <w:pPr>
        <w:ind w:left="5308" w:hanging="720"/>
      </w:pPr>
      <w:rPr>
        <w:rFonts w:hint="default"/>
        <w:lang w:val="en-US" w:eastAsia="en-US" w:bidi="ar-SA"/>
      </w:rPr>
    </w:lvl>
    <w:lvl w:ilvl="5" w:tplc="9260D470">
      <w:numFmt w:val="bullet"/>
      <w:lvlText w:val="•"/>
      <w:lvlJc w:val="left"/>
      <w:pPr>
        <w:ind w:left="6130" w:hanging="720"/>
      </w:pPr>
      <w:rPr>
        <w:rFonts w:hint="default"/>
        <w:lang w:val="en-US" w:eastAsia="en-US" w:bidi="ar-SA"/>
      </w:rPr>
    </w:lvl>
    <w:lvl w:ilvl="6" w:tplc="4E56AE94">
      <w:numFmt w:val="bullet"/>
      <w:lvlText w:val="•"/>
      <w:lvlJc w:val="left"/>
      <w:pPr>
        <w:ind w:left="6952" w:hanging="720"/>
      </w:pPr>
      <w:rPr>
        <w:rFonts w:hint="default"/>
        <w:lang w:val="en-US" w:eastAsia="en-US" w:bidi="ar-SA"/>
      </w:rPr>
    </w:lvl>
    <w:lvl w:ilvl="7" w:tplc="08620126">
      <w:numFmt w:val="bullet"/>
      <w:lvlText w:val="•"/>
      <w:lvlJc w:val="left"/>
      <w:pPr>
        <w:ind w:left="7774" w:hanging="720"/>
      </w:pPr>
      <w:rPr>
        <w:rFonts w:hint="default"/>
        <w:lang w:val="en-US" w:eastAsia="en-US" w:bidi="ar-SA"/>
      </w:rPr>
    </w:lvl>
    <w:lvl w:ilvl="8" w:tplc="8A02E844">
      <w:numFmt w:val="bullet"/>
      <w:lvlText w:val="•"/>
      <w:lvlJc w:val="left"/>
      <w:pPr>
        <w:ind w:left="8596" w:hanging="720"/>
      </w:pPr>
      <w:rPr>
        <w:rFonts w:hint="default"/>
        <w:lang w:val="en-US" w:eastAsia="en-US" w:bidi="ar-SA"/>
      </w:rPr>
    </w:lvl>
  </w:abstractNum>
  <w:abstractNum w:abstractNumId="5" w15:restartNumberingAfterBreak="0">
    <w:nsid w:val="046D74C8"/>
    <w:multiLevelType w:val="hybridMultilevel"/>
    <w:tmpl w:val="E354CB5E"/>
    <w:lvl w:ilvl="0" w:tplc="68982E5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4D948932">
      <w:numFmt w:val="bullet"/>
      <w:lvlText w:val="•"/>
      <w:lvlJc w:val="left"/>
      <w:pPr>
        <w:ind w:left="2194" w:hanging="360"/>
      </w:pPr>
      <w:rPr>
        <w:rFonts w:hint="default"/>
        <w:lang w:val="en-US" w:eastAsia="en-US" w:bidi="ar-SA"/>
      </w:rPr>
    </w:lvl>
    <w:lvl w:ilvl="2" w:tplc="E47E611E">
      <w:numFmt w:val="bullet"/>
      <w:lvlText w:val="•"/>
      <w:lvlJc w:val="left"/>
      <w:pPr>
        <w:ind w:left="3088" w:hanging="360"/>
      </w:pPr>
      <w:rPr>
        <w:rFonts w:hint="default"/>
        <w:lang w:val="en-US" w:eastAsia="en-US" w:bidi="ar-SA"/>
      </w:rPr>
    </w:lvl>
    <w:lvl w:ilvl="3" w:tplc="13BC5A10">
      <w:numFmt w:val="bullet"/>
      <w:lvlText w:val="•"/>
      <w:lvlJc w:val="left"/>
      <w:pPr>
        <w:ind w:left="3982" w:hanging="360"/>
      </w:pPr>
      <w:rPr>
        <w:rFonts w:hint="default"/>
        <w:lang w:val="en-US" w:eastAsia="en-US" w:bidi="ar-SA"/>
      </w:rPr>
    </w:lvl>
    <w:lvl w:ilvl="4" w:tplc="92343D22">
      <w:numFmt w:val="bullet"/>
      <w:lvlText w:val="•"/>
      <w:lvlJc w:val="left"/>
      <w:pPr>
        <w:ind w:left="4876" w:hanging="360"/>
      </w:pPr>
      <w:rPr>
        <w:rFonts w:hint="default"/>
        <w:lang w:val="en-US" w:eastAsia="en-US" w:bidi="ar-SA"/>
      </w:rPr>
    </w:lvl>
    <w:lvl w:ilvl="5" w:tplc="B59256EA">
      <w:numFmt w:val="bullet"/>
      <w:lvlText w:val="•"/>
      <w:lvlJc w:val="left"/>
      <w:pPr>
        <w:ind w:left="5770" w:hanging="360"/>
      </w:pPr>
      <w:rPr>
        <w:rFonts w:hint="default"/>
        <w:lang w:val="en-US" w:eastAsia="en-US" w:bidi="ar-SA"/>
      </w:rPr>
    </w:lvl>
    <w:lvl w:ilvl="6" w:tplc="A1AA6F8E">
      <w:numFmt w:val="bullet"/>
      <w:lvlText w:val="•"/>
      <w:lvlJc w:val="left"/>
      <w:pPr>
        <w:ind w:left="6664" w:hanging="360"/>
      </w:pPr>
      <w:rPr>
        <w:rFonts w:hint="default"/>
        <w:lang w:val="en-US" w:eastAsia="en-US" w:bidi="ar-SA"/>
      </w:rPr>
    </w:lvl>
    <w:lvl w:ilvl="7" w:tplc="383832A4">
      <w:numFmt w:val="bullet"/>
      <w:lvlText w:val="•"/>
      <w:lvlJc w:val="left"/>
      <w:pPr>
        <w:ind w:left="7558" w:hanging="360"/>
      </w:pPr>
      <w:rPr>
        <w:rFonts w:hint="default"/>
        <w:lang w:val="en-US" w:eastAsia="en-US" w:bidi="ar-SA"/>
      </w:rPr>
    </w:lvl>
    <w:lvl w:ilvl="8" w:tplc="2F6CBCA2">
      <w:numFmt w:val="bullet"/>
      <w:lvlText w:val="•"/>
      <w:lvlJc w:val="left"/>
      <w:pPr>
        <w:ind w:left="8452" w:hanging="360"/>
      </w:pPr>
      <w:rPr>
        <w:rFonts w:hint="default"/>
        <w:lang w:val="en-US" w:eastAsia="en-US" w:bidi="ar-SA"/>
      </w:rPr>
    </w:lvl>
  </w:abstractNum>
  <w:abstractNum w:abstractNumId="6" w15:restartNumberingAfterBreak="0">
    <w:nsid w:val="07EA3CA0"/>
    <w:multiLevelType w:val="hybridMultilevel"/>
    <w:tmpl w:val="2CD2CAF2"/>
    <w:lvl w:ilvl="0" w:tplc="46C08F6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3FECB8C2">
      <w:numFmt w:val="bullet"/>
      <w:lvlText w:val="•"/>
      <w:lvlJc w:val="left"/>
      <w:pPr>
        <w:ind w:left="2194" w:hanging="360"/>
      </w:pPr>
      <w:rPr>
        <w:rFonts w:hint="default"/>
        <w:lang w:val="en-US" w:eastAsia="en-US" w:bidi="ar-SA"/>
      </w:rPr>
    </w:lvl>
    <w:lvl w:ilvl="2" w:tplc="792AA9E0">
      <w:numFmt w:val="bullet"/>
      <w:lvlText w:val="•"/>
      <w:lvlJc w:val="left"/>
      <w:pPr>
        <w:ind w:left="3088" w:hanging="360"/>
      </w:pPr>
      <w:rPr>
        <w:rFonts w:hint="default"/>
        <w:lang w:val="en-US" w:eastAsia="en-US" w:bidi="ar-SA"/>
      </w:rPr>
    </w:lvl>
    <w:lvl w:ilvl="3" w:tplc="7A92D3FE">
      <w:numFmt w:val="bullet"/>
      <w:lvlText w:val="•"/>
      <w:lvlJc w:val="left"/>
      <w:pPr>
        <w:ind w:left="3982" w:hanging="360"/>
      </w:pPr>
      <w:rPr>
        <w:rFonts w:hint="default"/>
        <w:lang w:val="en-US" w:eastAsia="en-US" w:bidi="ar-SA"/>
      </w:rPr>
    </w:lvl>
    <w:lvl w:ilvl="4" w:tplc="63204770">
      <w:numFmt w:val="bullet"/>
      <w:lvlText w:val="•"/>
      <w:lvlJc w:val="left"/>
      <w:pPr>
        <w:ind w:left="4876" w:hanging="360"/>
      </w:pPr>
      <w:rPr>
        <w:rFonts w:hint="default"/>
        <w:lang w:val="en-US" w:eastAsia="en-US" w:bidi="ar-SA"/>
      </w:rPr>
    </w:lvl>
    <w:lvl w:ilvl="5" w:tplc="048A62DA">
      <w:numFmt w:val="bullet"/>
      <w:lvlText w:val="•"/>
      <w:lvlJc w:val="left"/>
      <w:pPr>
        <w:ind w:left="5770" w:hanging="360"/>
      </w:pPr>
      <w:rPr>
        <w:rFonts w:hint="default"/>
        <w:lang w:val="en-US" w:eastAsia="en-US" w:bidi="ar-SA"/>
      </w:rPr>
    </w:lvl>
    <w:lvl w:ilvl="6" w:tplc="B5EA87F4">
      <w:numFmt w:val="bullet"/>
      <w:lvlText w:val="•"/>
      <w:lvlJc w:val="left"/>
      <w:pPr>
        <w:ind w:left="6664" w:hanging="360"/>
      </w:pPr>
      <w:rPr>
        <w:rFonts w:hint="default"/>
        <w:lang w:val="en-US" w:eastAsia="en-US" w:bidi="ar-SA"/>
      </w:rPr>
    </w:lvl>
    <w:lvl w:ilvl="7" w:tplc="3628FC2C">
      <w:numFmt w:val="bullet"/>
      <w:lvlText w:val="•"/>
      <w:lvlJc w:val="left"/>
      <w:pPr>
        <w:ind w:left="7558" w:hanging="360"/>
      </w:pPr>
      <w:rPr>
        <w:rFonts w:hint="default"/>
        <w:lang w:val="en-US" w:eastAsia="en-US" w:bidi="ar-SA"/>
      </w:rPr>
    </w:lvl>
    <w:lvl w:ilvl="8" w:tplc="F07C5A14">
      <w:numFmt w:val="bullet"/>
      <w:lvlText w:val="•"/>
      <w:lvlJc w:val="left"/>
      <w:pPr>
        <w:ind w:left="8452" w:hanging="360"/>
      </w:pPr>
      <w:rPr>
        <w:rFonts w:hint="default"/>
        <w:lang w:val="en-US" w:eastAsia="en-US" w:bidi="ar-SA"/>
      </w:rPr>
    </w:lvl>
  </w:abstractNum>
  <w:abstractNum w:abstractNumId="7" w15:restartNumberingAfterBreak="0">
    <w:nsid w:val="086C509F"/>
    <w:multiLevelType w:val="hybridMultilevel"/>
    <w:tmpl w:val="3E5E2E72"/>
    <w:lvl w:ilvl="0" w:tplc="253E020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04A8DDFA">
      <w:numFmt w:val="bullet"/>
      <w:lvlText w:val="•"/>
      <w:lvlJc w:val="left"/>
      <w:pPr>
        <w:ind w:left="2194" w:hanging="360"/>
      </w:pPr>
      <w:rPr>
        <w:rFonts w:hint="default"/>
        <w:lang w:val="en-US" w:eastAsia="en-US" w:bidi="ar-SA"/>
      </w:rPr>
    </w:lvl>
    <w:lvl w:ilvl="2" w:tplc="4B78C7DE">
      <w:numFmt w:val="bullet"/>
      <w:lvlText w:val="•"/>
      <w:lvlJc w:val="left"/>
      <w:pPr>
        <w:ind w:left="3088" w:hanging="360"/>
      </w:pPr>
      <w:rPr>
        <w:rFonts w:hint="default"/>
        <w:lang w:val="en-US" w:eastAsia="en-US" w:bidi="ar-SA"/>
      </w:rPr>
    </w:lvl>
    <w:lvl w:ilvl="3" w:tplc="4A2614FE">
      <w:numFmt w:val="bullet"/>
      <w:lvlText w:val="•"/>
      <w:lvlJc w:val="left"/>
      <w:pPr>
        <w:ind w:left="3982" w:hanging="360"/>
      </w:pPr>
      <w:rPr>
        <w:rFonts w:hint="default"/>
        <w:lang w:val="en-US" w:eastAsia="en-US" w:bidi="ar-SA"/>
      </w:rPr>
    </w:lvl>
    <w:lvl w:ilvl="4" w:tplc="9284390E">
      <w:numFmt w:val="bullet"/>
      <w:lvlText w:val="•"/>
      <w:lvlJc w:val="left"/>
      <w:pPr>
        <w:ind w:left="4876" w:hanging="360"/>
      </w:pPr>
      <w:rPr>
        <w:rFonts w:hint="default"/>
        <w:lang w:val="en-US" w:eastAsia="en-US" w:bidi="ar-SA"/>
      </w:rPr>
    </w:lvl>
    <w:lvl w:ilvl="5" w:tplc="22C0A13C">
      <w:numFmt w:val="bullet"/>
      <w:lvlText w:val="•"/>
      <w:lvlJc w:val="left"/>
      <w:pPr>
        <w:ind w:left="5770" w:hanging="360"/>
      </w:pPr>
      <w:rPr>
        <w:rFonts w:hint="default"/>
        <w:lang w:val="en-US" w:eastAsia="en-US" w:bidi="ar-SA"/>
      </w:rPr>
    </w:lvl>
    <w:lvl w:ilvl="6" w:tplc="F9A6DF98">
      <w:numFmt w:val="bullet"/>
      <w:lvlText w:val="•"/>
      <w:lvlJc w:val="left"/>
      <w:pPr>
        <w:ind w:left="6664" w:hanging="360"/>
      </w:pPr>
      <w:rPr>
        <w:rFonts w:hint="default"/>
        <w:lang w:val="en-US" w:eastAsia="en-US" w:bidi="ar-SA"/>
      </w:rPr>
    </w:lvl>
    <w:lvl w:ilvl="7" w:tplc="56AC550E">
      <w:numFmt w:val="bullet"/>
      <w:lvlText w:val="•"/>
      <w:lvlJc w:val="left"/>
      <w:pPr>
        <w:ind w:left="7558" w:hanging="360"/>
      </w:pPr>
      <w:rPr>
        <w:rFonts w:hint="default"/>
        <w:lang w:val="en-US" w:eastAsia="en-US" w:bidi="ar-SA"/>
      </w:rPr>
    </w:lvl>
    <w:lvl w:ilvl="8" w:tplc="83EA2F36">
      <w:numFmt w:val="bullet"/>
      <w:lvlText w:val="•"/>
      <w:lvlJc w:val="left"/>
      <w:pPr>
        <w:ind w:left="8452" w:hanging="360"/>
      </w:pPr>
      <w:rPr>
        <w:rFonts w:hint="default"/>
        <w:lang w:val="en-US" w:eastAsia="en-US" w:bidi="ar-SA"/>
      </w:rPr>
    </w:lvl>
  </w:abstractNum>
  <w:abstractNum w:abstractNumId="8" w15:restartNumberingAfterBreak="0">
    <w:nsid w:val="097F7CBD"/>
    <w:multiLevelType w:val="hybridMultilevel"/>
    <w:tmpl w:val="7D1ADF02"/>
    <w:lvl w:ilvl="0" w:tplc="018CA37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671AE5DA">
      <w:numFmt w:val="bullet"/>
      <w:lvlText w:val="•"/>
      <w:lvlJc w:val="left"/>
      <w:pPr>
        <w:ind w:left="2194" w:hanging="360"/>
      </w:pPr>
      <w:rPr>
        <w:rFonts w:hint="default"/>
        <w:lang w:val="en-US" w:eastAsia="en-US" w:bidi="ar-SA"/>
      </w:rPr>
    </w:lvl>
    <w:lvl w:ilvl="2" w:tplc="6AFE2E14">
      <w:numFmt w:val="bullet"/>
      <w:lvlText w:val="•"/>
      <w:lvlJc w:val="left"/>
      <w:pPr>
        <w:ind w:left="3088" w:hanging="360"/>
      </w:pPr>
      <w:rPr>
        <w:rFonts w:hint="default"/>
        <w:lang w:val="en-US" w:eastAsia="en-US" w:bidi="ar-SA"/>
      </w:rPr>
    </w:lvl>
    <w:lvl w:ilvl="3" w:tplc="064034F8">
      <w:numFmt w:val="bullet"/>
      <w:lvlText w:val="•"/>
      <w:lvlJc w:val="left"/>
      <w:pPr>
        <w:ind w:left="3982" w:hanging="360"/>
      </w:pPr>
      <w:rPr>
        <w:rFonts w:hint="default"/>
        <w:lang w:val="en-US" w:eastAsia="en-US" w:bidi="ar-SA"/>
      </w:rPr>
    </w:lvl>
    <w:lvl w:ilvl="4" w:tplc="6DC22B68">
      <w:numFmt w:val="bullet"/>
      <w:lvlText w:val="•"/>
      <w:lvlJc w:val="left"/>
      <w:pPr>
        <w:ind w:left="4876" w:hanging="360"/>
      </w:pPr>
      <w:rPr>
        <w:rFonts w:hint="default"/>
        <w:lang w:val="en-US" w:eastAsia="en-US" w:bidi="ar-SA"/>
      </w:rPr>
    </w:lvl>
    <w:lvl w:ilvl="5" w:tplc="ADC2876E">
      <w:numFmt w:val="bullet"/>
      <w:lvlText w:val="•"/>
      <w:lvlJc w:val="left"/>
      <w:pPr>
        <w:ind w:left="5770" w:hanging="360"/>
      </w:pPr>
      <w:rPr>
        <w:rFonts w:hint="default"/>
        <w:lang w:val="en-US" w:eastAsia="en-US" w:bidi="ar-SA"/>
      </w:rPr>
    </w:lvl>
    <w:lvl w:ilvl="6" w:tplc="FA90ED38">
      <w:numFmt w:val="bullet"/>
      <w:lvlText w:val="•"/>
      <w:lvlJc w:val="left"/>
      <w:pPr>
        <w:ind w:left="6664" w:hanging="360"/>
      </w:pPr>
      <w:rPr>
        <w:rFonts w:hint="default"/>
        <w:lang w:val="en-US" w:eastAsia="en-US" w:bidi="ar-SA"/>
      </w:rPr>
    </w:lvl>
    <w:lvl w:ilvl="7" w:tplc="27484AE6">
      <w:numFmt w:val="bullet"/>
      <w:lvlText w:val="•"/>
      <w:lvlJc w:val="left"/>
      <w:pPr>
        <w:ind w:left="7558" w:hanging="360"/>
      </w:pPr>
      <w:rPr>
        <w:rFonts w:hint="default"/>
        <w:lang w:val="en-US" w:eastAsia="en-US" w:bidi="ar-SA"/>
      </w:rPr>
    </w:lvl>
    <w:lvl w:ilvl="8" w:tplc="E1A4F8CA">
      <w:numFmt w:val="bullet"/>
      <w:lvlText w:val="•"/>
      <w:lvlJc w:val="left"/>
      <w:pPr>
        <w:ind w:left="8452" w:hanging="360"/>
      </w:pPr>
      <w:rPr>
        <w:rFonts w:hint="default"/>
        <w:lang w:val="en-US" w:eastAsia="en-US" w:bidi="ar-SA"/>
      </w:rPr>
    </w:lvl>
  </w:abstractNum>
  <w:abstractNum w:abstractNumId="9" w15:restartNumberingAfterBreak="0">
    <w:nsid w:val="0985714E"/>
    <w:multiLevelType w:val="hybridMultilevel"/>
    <w:tmpl w:val="03C0481A"/>
    <w:lvl w:ilvl="0" w:tplc="696AA73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2FA07A16">
      <w:numFmt w:val="bullet"/>
      <w:lvlText w:val="•"/>
      <w:lvlJc w:val="left"/>
      <w:pPr>
        <w:ind w:left="2194" w:hanging="360"/>
      </w:pPr>
      <w:rPr>
        <w:rFonts w:hint="default"/>
        <w:lang w:val="en-US" w:eastAsia="en-US" w:bidi="ar-SA"/>
      </w:rPr>
    </w:lvl>
    <w:lvl w:ilvl="2" w:tplc="2DC8C3AE">
      <w:numFmt w:val="bullet"/>
      <w:lvlText w:val="•"/>
      <w:lvlJc w:val="left"/>
      <w:pPr>
        <w:ind w:left="3088" w:hanging="360"/>
      </w:pPr>
      <w:rPr>
        <w:rFonts w:hint="default"/>
        <w:lang w:val="en-US" w:eastAsia="en-US" w:bidi="ar-SA"/>
      </w:rPr>
    </w:lvl>
    <w:lvl w:ilvl="3" w:tplc="73D2D360">
      <w:numFmt w:val="bullet"/>
      <w:lvlText w:val="•"/>
      <w:lvlJc w:val="left"/>
      <w:pPr>
        <w:ind w:left="3982" w:hanging="360"/>
      </w:pPr>
      <w:rPr>
        <w:rFonts w:hint="default"/>
        <w:lang w:val="en-US" w:eastAsia="en-US" w:bidi="ar-SA"/>
      </w:rPr>
    </w:lvl>
    <w:lvl w:ilvl="4" w:tplc="A65CAA6C">
      <w:numFmt w:val="bullet"/>
      <w:lvlText w:val="•"/>
      <w:lvlJc w:val="left"/>
      <w:pPr>
        <w:ind w:left="4876" w:hanging="360"/>
      </w:pPr>
      <w:rPr>
        <w:rFonts w:hint="default"/>
        <w:lang w:val="en-US" w:eastAsia="en-US" w:bidi="ar-SA"/>
      </w:rPr>
    </w:lvl>
    <w:lvl w:ilvl="5" w:tplc="7C0EBCBE">
      <w:numFmt w:val="bullet"/>
      <w:lvlText w:val="•"/>
      <w:lvlJc w:val="left"/>
      <w:pPr>
        <w:ind w:left="5770" w:hanging="360"/>
      </w:pPr>
      <w:rPr>
        <w:rFonts w:hint="default"/>
        <w:lang w:val="en-US" w:eastAsia="en-US" w:bidi="ar-SA"/>
      </w:rPr>
    </w:lvl>
    <w:lvl w:ilvl="6" w:tplc="591AC67C">
      <w:numFmt w:val="bullet"/>
      <w:lvlText w:val="•"/>
      <w:lvlJc w:val="left"/>
      <w:pPr>
        <w:ind w:left="6664" w:hanging="360"/>
      </w:pPr>
      <w:rPr>
        <w:rFonts w:hint="default"/>
        <w:lang w:val="en-US" w:eastAsia="en-US" w:bidi="ar-SA"/>
      </w:rPr>
    </w:lvl>
    <w:lvl w:ilvl="7" w:tplc="00A4111C">
      <w:numFmt w:val="bullet"/>
      <w:lvlText w:val="•"/>
      <w:lvlJc w:val="left"/>
      <w:pPr>
        <w:ind w:left="7558" w:hanging="360"/>
      </w:pPr>
      <w:rPr>
        <w:rFonts w:hint="default"/>
        <w:lang w:val="en-US" w:eastAsia="en-US" w:bidi="ar-SA"/>
      </w:rPr>
    </w:lvl>
    <w:lvl w:ilvl="8" w:tplc="B5B67572">
      <w:numFmt w:val="bullet"/>
      <w:lvlText w:val="•"/>
      <w:lvlJc w:val="left"/>
      <w:pPr>
        <w:ind w:left="8452" w:hanging="360"/>
      </w:pPr>
      <w:rPr>
        <w:rFonts w:hint="default"/>
        <w:lang w:val="en-US" w:eastAsia="en-US" w:bidi="ar-SA"/>
      </w:rPr>
    </w:lvl>
  </w:abstractNum>
  <w:abstractNum w:abstractNumId="10" w15:restartNumberingAfterBreak="0">
    <w:nsid w:val="0B131B1E"/>
    <w:multiLevelType w:val="hybridMultilevel"/>
    <w:tmpl w:val="1D525DD6"/>
    <w:lvl w:ilvl="0" w:tplc="59324B7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2B2EF028">
      <w:numFmt w:val="bullet"/>
      <w:lvlText w:val="•"/>
      <w:lvlJc w:val="left"/>
      <w:pPr>
        <w:ind w:left="2194" w:hanging="360"/>
      </w:pPr>
      <w:rPr>
        <w:rFonts w:hint="default"/>
        <w:lang w:val="en-US" w:eastAsia="en-US" w:bidi="ar-SA"/>
      </w:rPr>
    </w:lvl>
    <w:lvl w:ilvl="2" w:tplc="CEA89F1C">
      <w:numFmt w:val="bullet"/>
      <w:lvlText w:val="•"/>
      <w:lvlJc w:val="left"/>
      <w:pPr>
        <w:ind w:left="3088" w:hanging="360"/>
      </w:pPr>
      <w:rPr>
        <w:rFonts w:hint="default"/>
        <w:lang w:val="en-US" w:eastAsia="en-US" w:bidi="ar-SA"/>
      </w:rPr>
    </w:lvl>
    <w:lvl w:ilvl="3" w:tplc="7EA29518">
      <w:numFmt w:val="bullet"/>
      <w:lvlText w:val="•"/>
      <w:lvlJc w:val="left"/>
      <w:pPr>
        <w:ind w:left="3982" w:hanging="360"/>
      </w:pPr>
      <w:rPr>
        <w:rFonts w:hint="default"/>
        <w:lang w:val="en-US" w:eastAsia="en-US" w:bidi="ar-SA"/>
      </w:rPr>
    </w:lvl>
    <w:lvl w:ilvl="4" w:tplc="2AE4D644">
      <w:numFmt w:val="bullet"/>
      <w:lvlText w:val="•"/>
      <w:lvlJc w:val="left"/>
      <w:pPr>
        <w:ind w:left="4876" w:hanging="360"/>
      </w:pPr>
      <w:rPr>
        <w:rFonts w:hint="default"/>
        <w:lang w:val="en-US" w:eastAsia="en-US" w:bidi="ar-SA"/>
      </w:rPr>
    </w:lvl>
    <w:lvl w:ilvl="5" w:tplc="8B049EF8">
      <w:numFmt w:val="bullet"/>
      <w:lvlText w:val="•"/>
      <w:lvlJc w:val="left"/>
      <w:pPr>
        <w:ind w:left="5770" w:hanging="360"/>
      </w:pPr>
      <w:rPr>
        <w:rFonts w:hint="default"/>
        <w:lang w:val="en-US" w:eastAsia="en-US" w:bidi="ar-SA"/>
      </w:rPr>
    </w:lvl>
    <w:lvl w:ilvl="6" w:tplc="37E6C634">
      <w:numFmt w:val="bullet"/>
      <w:lvlText w:val="•"/>
      <w:lvlJc w:val="left"/>
      <w:pPr>
        <w:ind w:left="6664" w:hanging="360"/>
      </w:pPr>
      <w:rPr>
        <w:rFonts w:hint="default"/>
        <w:lang w:val="en-US" w:eastAsia="en-US" w:bidi="ar-SA"/>
      </w:rPr>
    </w:lvl>
    <w:lvl w:ilvl="7" w:tplc="5D40EFF8">
      <w:numFmt w:val="bullet"/>
      <w:lvlText w:val="•"/>
      <w:lvlJc w:val="left"/>
      <w:pPr>
        <w:ind w:left="7558" w:hanging="360"/>
      </w:pPr>
      <w:rPr>
        <w:rFonts w:hint="default"/>
        <w:lang w:val="en-US" w:eastAsia="en-US" w:bidi="ar-SA"/>
      </w:rPr>
    </w:lvl>
    <w:lvl w:ilvl="8" w:tplc="7FE6435A">
      <w:numFmt w:val="bullet"/>
      <w:lvlText w:val="•"/>
      <w:lvlJc w:val="left"/>
      <w:pPr>
        <w:ind w:left="8452" w:hanging="360"/>
      </w:pPr>
      <w:rPr>
        <w:rFonts w:hint="default"/>
        <w:lang w:val="en-US" w:eastAsia="en-US" w:bidi="ar-SA"/>
      </w:rPr>
    </w:lvl>
  </w:abstractNum>
  <w:abstractNum w:abstractNumId="11" w15:restartNumberingAfterBreak="0">
    <w:nsid w:val="0B806809"/>
    <w:multiLevelType w:val="hybridMultilevel"/>
    <w:tmpl w:val="E8A48A34"/>
    <w:lvl w:ilvl="0" w:tplc="5572901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5CCC7178">
      <w:numFmt w:val="bullet"/>
      <w:lvlText w:val="•"/>
      <w:lvlJc w:val="left"/>
      <w:pPr>
        <w:ind w:left="2194" w:hanging="360"/>
      </w:pPr>
      <w:rPr>
        <w:rFonts w:hint="default"/>
        <w:lang w:val="en-US" w:eastAsia="en-US" w:bidi="ar-SA"/>
      </w:rPr>
    </w:lvl>
    <w:lvl w:ilvl="2" w:tplc="650274C8">
      <w:numFmt w:val="bullet"/>
      <w:lvlText w:val="•"/>
      <w:lvlJc w:val="left"/>
      <w:pPr>
        <w:ind w:left="3088" w:hanging="360"/>
      </w:pPr>
      <w:rPr>
        <w:rFonts w:hint="default"/>
        <w:lang w:val="en-US" w:eastAsia="en-US" w:bidi="ar-SA"/>
      </w:rPr>
    </w:lvl>
    <w:lvl w:ilvl="3" w:tplc="825ED254">
      <w:numFmt w:val="bullet"/>
      <w:lvlText w:val="•"/>
      <w:lvlJc w:val="left"/>
      <w:pPr>
        <w:ind w:left="3982" w:hanging="360"/>
      </w:pPr>
      <w:rPr>
        <w:rFonts w:hint="default"/>
        <w:lang w:val="en-US" w:eastAsia="en-US" w:bidi="ar-SA"/>
      </w:rPr>
    </w:lvl>
    <w:lvl w:ilvl="4" w:tplc="7198531C">
      <w:numFmt w:val="bullet"/>
      <w:lvlText w:val="•"/>
      <w:lvlJc w:val="left"/>
      <w:pPr>
        <w:ind w:left="4876" w:hanging="360"/>
      </w:pPr>
      <w:rPr>
        <w:rFonts w:hint="default"/>
        <w:lang w:val="en-US" w:eastAsia="en-US" w:bidi="ar-SA"/>
      </w:rPr>
    </w:lvl>
    <w:lvl w:ilvl="5" w:tplc="DCBE1974">
      <w:numFmt w:val="bullet"/>
      <w:lvlText w:val="•"/>
      <w:lvlJc w:val="left"/>
      <w:pPr>
        <w:ind w:left="5770" w:hanging="360"/>
      </w:pPr>
      <w:rPr>
        <w:rFonts w:hint="default"/>
        <w:lang w:val="en-US" w:eastAsia="en-US" w:bidi="ar-SA"/>
      </w:rPr>
    </w:lvl>
    <w:lvl w:ilvl="6" w:tplc="EAB83EE0">
      <w:numFmt w:val="bullet"/>
      <w:lvlText w:val="•"/>
      <w:lvlJc w:val="left"/>
      <w:pPr>
        <w:ind w:left="6664" w:hanging="360"/>
      </w:pPr>
      <w:rPr>
        <w:rFonts w:hint="default"/>
        <w:lang w:val="en-US" w:eastAsia="en-US" w:bidi="ar-SA"/>
      </w:rPr>
    </w:lvl>
    <w:lvl w:ilvl="7" w:tplc="7F2C1D46">
      <w:numFmt w:val="bullet"/>
      <w:lvlText w:val="•"/>
      <w:lvlJc w:val="left"/>
      <w:pPr>
        <w:ind w:left="7558" w:hanging="360"/>
      </w:pPr>
      <w:rPr>
        <w:rFonts w:hint="default"/>
        <w:lang w:val="en-US" w:eastAsia="en-US" w:bidi="ar-SA"/>
      </w:rPr>
    </w:lvl>
    <w:lvl w:ilvl="8" w:tplc="67B050A0">
      <w:numFmt w:val="bullet"/>
      <w:lvlText w:val="•"/>
      <w:lvlJc w:val="left"/>
      <w:pPr>
        <w:ind w:left="8452" w:hanging="360"/>
      </w:pPr>
      <w:rPr>
        <w:rFonts w:hint="default"/>
        <w:lang w:val="en-US" w:eastAsia="en-US" w:bidi="ar-SA"/>
      </w:rPr>
    </w:lvl>
  </w:abstractNum>
  <w:abstractNum w:abstractNumId="12" w15:restartNumberingAfterBreak="0">
    <w:nsid w:val="0C0C4E88"/>
    <w:multiLevelType w:val="hybridMultilevel"/>
    <w:tmpl w:val="1F7E738E"/>
    <w:lvl w:ilvl="0" w:tplc="79B47AD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31ACF8A2">
      <w:numFmt w:val="bullet"/>
      <w:lvlText w:val="•"/>
      <w:lvlJc w:val="left"/>
      <w:pPr>
        <w:ind w:left="2194" w:hanging="360"/>
      </w:pPr>
      <w:rPr>
        <w:rFonts w:hint="default"/>
        <w:lang w:val="en-US" w:eastAsia="en-US" w:bidi="ar-SA"/>
      </w:rPr>
    </w:lvl>
    <w:lvl w:ilvl="2" w:tplc="ECF04E26">
      <w:numFmt w:val="bullet"/>
      <w:lvlText w:val="•"/>
      <w:lvlJc w:val="left"/>
      <w:pPr>
        <w:ind w:left="3088" w:hanging="360"/>
      </w:pPr>
      <w:rPr>
        <w:rFonts w:hint="default"/>
        <w:lang w:val="en-US" w:eastAsia="en-US" w:bidi="ar-SA"/>
      </w:rPr>
    </w:lvl>
    <w:lvl w:ilvl="3" w:tplc="85A2FFD0">
      <w:numFmt w:val="bullet"/>
      <w:lvlText w:val="•"/>
      <w:lvlJc w:val="left"/>
      <w:pPr>
        <w:ind w:left="3982" w:hanging="360"/>
      </w:pPr>
      <w:rPr>
        <w:rFonts w:hint="default"/>
        <w:lang w:val="en-US" w:eastAsia="en-US" w:bidi="ar-SA"/>
      </w:rPr>
    </w:lvl>
    <w:lvl w:ilvl="4" w:tplc="94BEE1F0">
      <w:numFmt w:val="bullet"/>
      <w:lvlText w:val="•"/>
      <w:lvlJc w:val="left"/>
      <w:pPr>
        <w:ind w:left="4876" w:hanging="360"/>
      </w:pPr>
      <w:rPr>
        <w:rFonts w:hint="default"/>
        <w:lang w:val="en-US" w:eastAsia="en-US" w:bidi="ar-SA"/>
      </w:rPr>
    </w:lvl>
    <w:lvl w:ilvl="5" w:tplc="75802F86">
      <w:numFmt w:val="bullet"/>
      <w:lvlText w:val="•"/>
      <w:lvlJc w:val="left"/>
      <w:pPr>
        <w:ind w:left="5770" w:hanging="360"/>
      </w:pPr>
      <w:rPr>
        <w:rFonts w:hint="default"/>
        <w:lang w:val="en-US" w:eastAsia="en-US" w:bidi="ar-SA"/>
      </w:rPr>
    </w:lvl>
    <w:lvl w:ilvl="6" w:tplc="AF7A5708">
      <w:numFmt w:val="bullet"/>
      <w:lvlText w:val="•"/>
      <w:lvlJc w:val="left"/>
      <w:pPr>
        <w:ind w:left="6664" w:hanging="360"/>
      </w:pPr>
      <w:rPr>
        <w:rFonts w:hint="default"/>
        <w:lang w:val="en-US" w:eastAsia="en-US" w:bidi="ar-SA"/>
      </w:rPr>
    </w:lvl>
    <w:lvl w:ilvl="7" w:tplc="25AEDFAC">
      <w:numFmt w:val="bullet"/>
      <w:lvlText w:val="•"/>
      <w:lvlJc w:val="left"/>
      <w:pPr>
        <w:ind w:left="7558" w:hanging="360"/>
      </w:pPr>
      <w:rPr>
        <w:rFonts w:hint="default"/>
        <w:lang w:val="en-US" w:eastAsia="en-US" w:bidi="ar-SA"/>
      </w:rPr>
    </w:lvl>
    <w:lvl w:ilvl="8" w:tplc="7AE8A2FE">
      <w:numFmt w:val="bullet"/>
      <w:lvlText w:val="•"/>
      <w:lvlJc w:val="left"/>
      <w:pPr>
        <w:ind w:left="8452" w:hanging="360"/>
      </w:pPr>
      <w:rPr>
        <w:rFonts w:hint="default"/>
        <w:lang w:val="en-US" w:eastAsia="en-US" w:bidi="ar-SA"/>
      </w:rPr>
    </w:lvl>
  </w:abstractNum>
  <w:abstractNum w:abstractNumId="13" w15:restartNumberingAfterBreak="0">
    <w:nsid w:val="0E017D39"/>
    <w:multiLevelType w:val="hybridMultilevel"/>
    <w:tmpl w:val="717E89C2"/>
    <w:lvl w:ilvl="0" w:tplc="46C2E0B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7AD0146C">
      <w:start w:val="1"/>
      <w:numFmt w:val="decimal"/>
      <w:lvlText w:val="%2."/>
      <w:lvlJc w:val="left"/>
      <w:pPr>
        <w:ind w:left="1660" w:hanging="360"/>
      </w:pPr>
      <w:rPr>
        <w:rFonts w:ascii="Tahoma" w:eastAsia="Tahoma" w:hAnsi="Tahoma" w:cs="Tahoma" w:hint="default"/>
        <w:b w:val="0"/>
        <w:bCs w:val="0"/>
        <w:i w:val="0"/>
        <w:iCs w:val="0"/>
        <w:spacing w:val="0"/>
        <w:w w:val="100"/>
        <w:sz w:val="24"/>
        <w:szCs w:val="24"/>
        <w:lang w:val="en-US" w:eastAsia="en-US" w:bidi="ar-SA"/>
      </w:rPr>
    </w:lvl>
    <w:lvl w:ilvl="2" w:tplc="D1487472">
      <w:numFmt w:val="bullet"/>
      <w:lvlText w:val="•"/>
      <w:lvlJc w:val="left"/>
      <w:pPr>
        <w:ind w:left="2613" w:hanging="360"/>
      </w:pPr>
      <w:rPr>
        <w:rFonts w:hint="default"/>
        <w:lang w:val="en-US" w:eastAsia="en-US" w:bidi="ar-SA"/>
      </w:rPr>
    </w:lvl>
    <w:lvl w:ilvl="3" w:tplc="A3E29CA8">
      <w:numFmt w:val="bullet"/>
      <w:lvlText w:val="•"/>
      <w:lvlJc w:val="left"/>
      <w:pPr>
        <w:ind w:left="3566" w:hanging="360"/>
      </w:pPr>
      <w:rPr>
        <w:rFonts w:hint="default"/>
        <w:lang w:val="en-US" w:eastAsia="en-US" w:bidi="ar-SA"/>
      </w:rPr>
    </w:lvl>
    <w:lvl w:ilvl="4" w:tplc="738A01B0">
      <w:numFmt w:val="bullet"/>
      <w:lvlText w:val="•"/>
      <w:lvlJc w:val="left"/>
      <w:pPr>
        <w:ind w:left="4520" w:hanging="360"/>
      </w:pPr>
      <w:rPr>
        <w:rFonts w:hint="default"/>
        <w:lang w:val="en-US" w:eastAsia="en-US" w:bidi="ar-SA"/>
      </w:rPr>
    </w:lvl>
    <w:lvl w:ilvl="5" w:tplc="30802A38">
      <w:numFmt w:val="bullet"/>
      <w:lvlText w:val="•"/>
      <w:lvlJc w:val="left"/>
      <w:pPr>
        <w:ind w:left="5473" w:hanging="360"/>
      </w:pPr>
      <w:rPr>
        <w:rFonts w:hint="default"/>
        <w:lang w:val="en-US" w:eastAsia="en-US" w:bidi="ar-SA"/>
      </w:rPr>
    </w:lvl>
    <w:lvl w:ilvl="6" w:tplc="0ED204FA">
      <w:numFmt w:val="bullet"/>
      <w:lvlText w:val="•"/>
      <w:lvlJc w:val="left"/>
      <w:pPr>
        <w:ind w:left="6426" w:hanging="360"/>
      </w:pPr>
      <w:rPr>
        <w:rFonts w:hint="default"/>
        <w:lang w:val="en-US" w:eastAsia="en-US" w:bidi="ar-SA"/>
      </w:rPr>
    </w:lvl>
    <w:lvl w:ilvl="7" w:tplc="3E0CAC46">
      <w:numFmt w:val="bullet"/>
      <w:lvlText w:val="•"/>
      <w:lvlJc w:val="left"/>
      <w:pPr>
        <w:ind w:left="7380" w:hanging="360"/>
      </w:pPr>
      <w:rPr>
        <w:rFonts w:hint="default"/>
        <w:lang w:val="en-US" w:eastAsia="en-US" w:bidi="ar-SA"/>
      </w:rPr>
    </w:lvl>
    <w:lvl w:ilvl="8" w:tplc="7B08465C">
      <w:numFmt w:val="bullet"/>
      <w:lvlText w:val="•"/>
      <w:lvlJc w:val="left"/>
      <w:pPr>
        <w:ind w:left="8333" w:hanging="360"/>
      </w:pPr>
      <w:rPr>
        <w:rFonts w:hint="default"/>
        <w:lang w:val="en-US" w:eastAsia="en-US" w:bidi="ar-SA"/>
      </w:rPr>
    </w:lvl>
  </w:abstractNum>
  <w:abstractNum w:abstractNumId="14" w15:restartNumberingAfterBreak="0">
    <w:nsid w:val="0FAE2DBF"/>
    <w:multiLevelType w:val="hybridMultilevel"/>
    <w:tmpl w:val="64A0B95C"/>
    <w:lvl w:ilvl="0" w:tplc="A98E2E5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B2AADBE8">
      <w:start w:val="1"/>
      <w:numFmt w:val="lowerLetter"/>
      <w:lvlText w:val="%2."/>
      <w:lvlJc w:val="left"/>
      <w:pPr>
        <w:ind w:left="2020" w:hanging="360"/>
      </w:pPr>
      <w:rPr>
        <w:rFonts w:ascii="Tahoma" w:eastAsia="Tahoma" w:hAnsi="Tahoma" w:cs="Tahoma" w:hint="default"/>
        <w:b w:val="0"/>
        <w:bCs w:val="0"/>
        <w:i w:val="0"/>
        <w:iCs w:val="0"/>
        <w:spacing w:val="-2"/>
        <w:w w:val="100"/>
        <w:sz w:val="24"/>
        <w:szCs w:val="24"/>
        <w:lang w:val="en-US" w:eastAsia="en-US" w:bidi="ar-SA"/>
      </w:rPr>
    </w:lvl>
    <w:lvl w:ilvl="2" w:tplc="0B1EEF8E">
      <w:numFmt w:val="bullet"/>
      <w:lvlText w:val="•"/>
      <w:lvlJc w:val="left"/>
      <w:pPr>
        <w:ind w:left="2933" w:hanging="360"/>
      </w:pPr>
      <w:rPr>
        <w:rFonts w:hint="default"/>
        <w:lang w:val="en-US" w:eastAsia="en-US" w:bidi="ar-SA"/>
      </w:rPr>
    </w:lvl>
    <w:lvl w:ilvl="3" w:tplc="9EF819C8">
      <w:numFmt w:val="bullet"/>
      <w:lvlText w:val="•"/>
      <w:lvlJc w:val="left"/>
      <w:pPr>
        <w:ind w:left="3846" w:hanging="360"/>
      </w:pPr>
      <w:rPr>
        <w:rFonts w:hint="default"/>
        <w:lang w:val="en-US" w:eastAsia="en-US" w:bidi="ar-SA"/>
      </w:rPr>
    </w:lvl>
    <w:lvl w:ilvl="4" w:tplc="614CFEF0">
      <w:numFmt w:val="bullet"/>
      <w:lvlText w:val="•"/>
      <w:lvlJc w:val="left"/>
      <w:pPr>
        <w:ind w:left="4760" w:hanging="360"/>
      </w:pPr>
      <w:rPr>
        <w:rFonts w:hint="default"/>
        <w:lang w:val="en-US" w:eastAsia="en-US" w:bidi="ar-SA"/>
      </w:rPr>
    </w:lvl>
    <w:lvl w:ilvl="5" w:tplc="DA707542">
      <w:numFmt w:val="bullet"/>
      <w:lvlText w:val="•"/>
      <w:lvlJc w:val="left"/>
      <w:pPr>
        <w:ind w:left="5673" w:hanging="360"/>
      </w:pPr>
      <w:rPr>
        <w:rFonts w:hint="default"/>
        <w:lang w:val="en-US" w:eastAsia="en-US" w:bidi="ar-SA"/>
      </w:rPr>
    </w:lvl>
    <w:lvl w:ilvl="6" w:tplc="F1DE7DB8">
      <w:numFmt w:val="bullet"/>
      <w:lvlText w:val="•"/>
      <w:lvlJc w:val="left"/>
      <w:pPr>
        <w:ind w:left="6586" w:hanging="360"/>
      </w:pPr>
      <w:rPr>
        <w:rFonts w:hint="default"/>
        <w:lang w:val="en-US" w:eastAsia="en-US" w:bidi="ar-SA"/>
      </w:rPr>
    </w:lvl>
    <w:lvl w:ilvl="7" w:tplc="753AC3E4">
      <w:numFmt w:val="bullet"/>
      <w:lvlText w:val="•"/>
      <w:lvlJc w:val="left"/>
      <w:pPr>
        <w:ind w:left="7500" w:hanging="360"/>
      </w:pPr>
      <w:rPr>
        <w:rFonts w:hint="default"/>
        <w:lang w:val="en-US" w:eastAsia="en-US" w:bidi="ar-SA"/>
      </w:rPr>
    </w:lvl>
    <w:lvl w:ilvl="8" w:tplc="739A6DE8">
      <w:numFmt w:val="bullet"/>
      <w:lvlText w:val="•"/>
      <w:lvlJc w:val="left"/>
      <w:pPr>
        <w:ind w:left="8413" w:hanging="360"/>
      </w:pPr>
      <w:rPr>
        <w:rFonts w:hint="default"/>
        <w:lang w:val="en-US" w:eastAsia="en-US" w:bidi="ar-SA"/>
      </w:rPr>
    </w:lvl>
  </w:abstractNum>
  <w:abstractNum w:abstractNumId="15" w15:restartNumberingAfterBreak="0">
    <w:nsid w:val="10DD2B5F"/>
    <w:multiLevelType w:val="hybridMultilevel"/>
    <w:tmpl w:val="149884A8"/>
    <w:lvl w:ilvl="0" w:tplc="9042DB28">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474CA584">
      <w:numFmt w:val="bullet"/>
      <w:lvlText w:val="•"/>
      <w:lvlJc w:val="left"/>
      <w:pPr>
        <w:ind w:left="2194" w:hanging="360"/>
      </w:pPr>
      <w:rPr>
        <w:rFonts w:hint="default"/>
        <w:lang w:val="en-US" w:eastAsia="en-US" w:bidi="ar-SA"/>
      </w:rPr>
    </w:lvl>
    <w:lvl w:ilvl="2" w:tplc="2ECCCE96">
      <w:numFmt w:val="bullet"/>
      <w:lvlText w:val="•"/>
      <w:lvlJc w:val="left"/>
      <w:pPr>
        <w:ind w:left="3088" w:hanging="360"/>
      </w:pPr>
      <w:rPr>
        <w:rFonts w:hint="default"/>
        <w:lang w:val="en-US" w:eastAsia="en-US" w:bidi="ar-SA"/>
      </w:rPr>
    </w:lvl>
    <w:lvl w:ilvl="3" w:tplc="D5E8D16E">
      <w:numFmt w:val="bullet"/>
      <w:lvlText w:val="•"/>
      <w:lvlJc w:val="left"/>
      <w:pPr>
        <w:ind w:left="3982" w:hanging="360"/>
      </w:pPr>
      <w:rPr>
        <w:rFonts w:hint="default"/>
        <w:lang w:val="en-US" w:eastAsia="en-US" w:bidi="ar-SA"/>
      </w:rPr>
    </w:lvl>
    <w:lvl w:ilvl="4" w:tplc="EDE88A4E">
      <w:numFmt w:val="bullet"/>
      <w:lvlText w:val="•"/>
      <w:lvlJc w:val="left"/>
      <w:pPr>
        <w:ind w:left="4876" w:hanging="360"/>
      </w:pPr>
      <w:rPr>
        <w:rFonts w:hint="default"/>
        <w:lang w:val="en-US" w:eastAsia="en-US" w:bidi="ar-SA"/>
      </w:rPr>
    </w:lvl>
    <w:lvl w:ilvl="5" w:tplc="63F2C3CC">
      <w:numFmt w:val="bullet"/>
      <w:lvlText w:val="•"/>
      <w:lvlJc w:val="left"/>
      <w:pPr>
        <w:ind w:left="5770" w:hanging="360"/>
      </w:pPr>
      <w:rPr>
        <w:rFonts w:hint="default"/>
        <w:lang w:val="en-US" w:eastAsia="en-US" w:bidi="ar-SA"/>
      </w:rPr>
    </w:lvl>
    <w:lvl w:ilvl="6" w:tplc="1F22A1DA">
      <w:numFmt w:val="bullet"/>
      <w:lvlText w:val="•"/>
      <w:lvlJc w:val="left"/>
      <w:pPr>
        <w:ind w:left="6664" w:hanging="360"/>
      </w:pPr>
      <w:rPr>
        <w:rFonts w:hint="default"/>
        <w:lang w:val="en-US" w:eastAsia="en-US" w:bidi="ar-SA"/>
      </w:rPr>
    </w:lvl>
    <w:lvl w:ilvl="7" w:tplc="AE962550">
      <w:numFmt w:val="bullet"/>
      <w:lvlText w:val="•"/>
      <w:lvlJc w:val="left"/>
      <w:pPr>
        <w:ind w:left="7558" w:hanging="360"/>
      </w:pPr>
      <w:rPr>
        <w:rFonts w:hint="default"/>
        <w:lang w:val="en-US" w:eastAsia="en-US" w:bidi="ar-SA"/>
      </w:rPr>
    </w:lvl>
    <w:lvl w:ilvl="8" w:tplc="AF8612DC">
      <w:numFmt w:val="bullet"/>
      <w:lvlText w:val="•"/>
      <w:lvlJc w:val="left"/>
      <w:pPr>
        <w:ind w:left="8452" w:hanging="360"/>
      </w:pPr>
      <w:rPr>
        <w:rFonts w:hint="default"/>
        <w:lang w:val="en-US" w:eastAsia="en-US" w:bidi="ar-SA"/>
      </w:rPr>
    </w:lvl>
  </w:abstractNum>
  <w:abstractNum w:abstractNumId="16" w15:restartNumberingAfterBreak="0">
    <w:nsid w:val="1379456A"/>
    <w:multiLevelType w:val="hybridMultilevel"/>
    <w:tmpl w:val="46DA6674"/>
    <w:lvl w:ilvl="0" w:tplc="0BE2415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99A6022C">
      <w:numFmt w:val="bullet"/>
      <w:lvlText w:val="•"/>
      <w:lvlJc w:val="left"/>
      <w:pPr>
        <w:ind w:left="2194" w:hanging="360"/>
      </w:pPr>
      <w:rPr>
        <w:rFonts w:hint="default"/>
        <w:lang w:val="en-US" w:eastAsia="en-US" w:bidi="ar-SA"/>
      </w:rPr>
    </w:lvl>
    <w:lvl w:ilvl="2" w:tplc="9AA2B544">
      <w:numFmt w:val="bullet"/>
      <w:lvlText w:val="•"/>
      <w:lvlJc w:val="left"/>
      <w:pPr>
        <w:ind w:left="3088" w:hanging="360"/>
      </w:pPr>
      <w:rPr>
        <w:rFonts w:hint="default"/>
        <w:lang w:val="en-US" w:eastAsia="en-US" w:bidi="ar-SA"/>
      </w:rPr>
    </w:lvl>
    <w:lvl w:ilvl="3" w:tplc="8918D7CC">
      <w:numFmt w:val="bullet"/>
      <w:lvlText w:val="•"/>
      <w:lvlJc w:val="left"/>
      <w:pPr>
        <w:ind w:left="3982" w:hanging="360"/>
      </w:pPr>
      <w:rPr>
        <w:rFonts w:hint="default"/>
        <w:lang w:val="en-US" w:eastAsia="en-US" w:bidi="ar-SA"/>
      </w:rPr>
    </w:lvl>
    <w:lvl w:ilvl="4" w:tplc="60F278A2">
      <w:numFmt w:val="bullet"/>
      <w:lvlText w:val="•"/>
      <w:lvlJc w:val="left"/>
      <w:pPr>
        <w:ind w:left="4876" w:hanging="360"/>
      </w:pPr>
      <w:rPr>
        <w:rFonts w:hint="default"/>
        <w:lang w:val="en-US" w:eastAsia="en-US" w:bidi="ar-SA"/>
      </w:rPr>
    </w:lvl>
    <w:lvl w:ilvl="5" w:tplc="588A2290">
      <w:numFmt w:val="bullet"/>
      <w:lvlText w:val="•"/>
      <w:lvlJc w:val="left"/>
      <w:pPr>
        <w:ind w:left="5770" w:hanging="360"/>
      </w:pPr>
      <w:rPr>
        <w:rFonts w:hint="default"/>
        <w:lang w:val="en-US" w:eastAsia="en-US" w:bidi="ar-SA"/>
      </w:rPr>
    </w:lvl>
    <w:lvl w:ilvl="6" w:tplc="768430E8">
      <w:numFmt w:val="bullet"/>
      <w:lvlText w:val="•"/>
      <w:lvlJc w:val="left"/>
      <w:pPr>
        <w:ind w:left="6664" w:hanging="360"/>
      </w:pPr>
      <w:rPr>
        <w:rFonts w:hint="default"/>
        <w:lang w:val="en-US" w:eastAsia="en-US" w:bidi="ar-SA"/>
      </w:rPr>
    </w:lvl>
    <w:lvl w:ilvl="7" w:tplc="97F88BEA">
      <w:numFmt w:val="bullet"/>
      <w:lvlText w:val="•"/>
      <w:lvlJc w:val="left"/>
      <w:pPr>
        <w:ind w:left="7558" w:hanging="360"/>
      </w:pPr>
      <w:rPr>
        <w:rFonts w:hint="default"/>
        <w:lang w:val="en-US" w:eastAsia="en-US" w:bidi="ar-SA"/>
      </w:rPr>
    </w:lvl>
    <w:lvl w:ilvl="8" w:tplc="FED26F66">
      <w:numFmt w:val="bullet"/>
      <w:lvlText w:val="•"/>
      <w:lvlJc w:val="left"/>
      <w:pPr>
        <w:ind w:left="8452" w:hanging="360"/>
      </w:pPr>
      <w:rPr>
        <w:rFonts w:hint="default"/>
        <w:lang w:val="en-US" w:eastAsia="en-US" w:bidi="ar-SA"/>
      </w:rPr>
    </w:lvl>
  </w:abstractNum>
  <w:abstractNum w:abstractNumId="17" w15:restartNumberingAfterBreak="0">
    <w:nsid w:val="140065D0"/>
    <w:multiLevelType w:val="hybridMultilevel"/>
    <w:tmpl w:val="5984B4C6"/>
    <w:lvl w:ilvl="0" w:tplc="C28E6F8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0964961C">
      <w:numFmt w:val="bullet"/>
      <w:lvlText w:val="•"/>
      <w:lvlJc w:val="left"/>
      <w:pPr>
        <w:ind w:left="2194" w:hanging="360"/>
      </w:pPr>
      <w:rPr>
        <w:rFonts w:hint="default"/>
        <w:lang w:val="en-US" w:eastAsia="en-US" w:bidi="ar-SA"/>
      </w:rPr>
    </w:lvl>
    <w:lvl w:ilvl="2" w:tplc="2E3E8420">
      <w:numFmt w:val="bullet"/>
      <w:lvlText w:val="•"/>
      <w:lvlJc w:val="left"/>
      <w:pPr>
        <w:ind w:left="3088" w:hanging="360"/>
      </w:pPr>
      <w:rPr>
        <w:rFonts w:hint="default"/>
        <w:lang w:val="en-US" w:eastAsia="en-US" w:bidi="ar-SA"/>
      </w:rPr>
    </w:lvl>
    <w:lvl w:ilvl="3" w:tplc="25B85960">
      <w:numFmt w:val="bullet"/>
      <w:lvlText w:val="•"/>
      <w:lvlJc w:val="left"/>
      <w:pPr>
        <w:ind w:left="3982" w:hanging="360"/>
      </w:pPr>
      <w:rPr>
        <w:rFonts w:hint="default"/>
        <w:lang w:val="en-US" w:eastAsia="en-US" w:bidi="ar-SA"/>
      </w:rPr>
    </w:lvl>
    <w:lvl w:ilvl="4" w:tplc="13B0A9F0">
      <w:numFmt w:val="bullet"/>
      <w:lvlText w:val="•"/>
      <w:lvlJc w:val="left"/>
      <w:pPr>
        <w:ind w:left="4876" w:hanging="360"/>
      </w:pPr>
      <w:rPr>
        <w:rFonts w:hint="default"/>
        <w:lang w:val="en-US" w:eastAsia="en-US" w:bidi="ar-SA"/>
      </w:rPr>
    </w:lvl>
    <w:lvl w:ilvl="5" w:tplc="F9BAE9DC">
      <w:numFmt w:val="bullet"/>
      <w:lvlText w:val="•"/>
      <w:lvlJc w:val="left"/>
      <w:pPr>
        <w:ind w:left="5770" w:hanging="360"/>
      </w:pPr>
      <w:rPr>
        <w:rFonts w:hint="default"/>
        <w:lang w:val="en-US" w:eastAsia="en-US" w:bidi="ar-SA"/>
      </w:rPr>
    </w:lvl>
    <w:lvl w:ilvl="6" w:tplc="2CAAFDEA">
      <w:numFmt w:val="bullet"/>
      <w:lvlText w:val="•"/>
      <w:lvlJc w:val="left"/>
      <w:pPr>
        <w:ind w:left="6664" w:hanging="360"/>
      </w:pPr>
      <w:rPr>
        <w:rFonts w:hint="default"/>
        <w:lang w:val="en-US" w:eastAsia="en-US" w:bidi="ar-SA"/>
      </w:rPr>
    </w:lvl>
    <w:lvl w:ilvl="7" w:tplc="8BEECC60">
      <w:numFmt w:val="bullet"/>
      <w:lvlText w:val="•"/>
      <w:lvlJc w:val="left"/>
      <w:pPr>
        <w:ind w:left="7558" w:hanging="360"/>
      </w:pPr>
      <w:rPr>
        <w:rFonts w:hint="default"/>
        <w:lang w:val="en-US" w:eastAsia="en-US" w:bidi="ar-SA"/>
      </w:rPr>
    </w:lvl>
    <w:lvl w:ilvl="8" w:tplc="0E8EB50E">
      <w:numFmt w:val="bullet"/>
      <w:lvlText w:val="•"/>
      <w:lvlJc w:val="left"/>
      <w:pPr>
        <w:ind w:left="8452" w:hanging="360"/>
      </w:pPr>
      <w:rPr>
        <w:rFonts w:hint="default"/>
        <w:lang w:val="en-US" w:eastAsia="en-US" w:bidi="ar-SA"/>
      </w:rPr>
    </w:lvl>
  </w:abstractNum>
  <w:abstractNum w:abstractNumId="18" w15:restartNumberingAfterBreak="0">
    <w:nsid w:val="141359D4"/>
    <w:multiLevelType w:val="hybridMultilevel"/>
    <w:tmpl w:val="E1284652"/>
    <w:lvl w:ilvl="0" w:tplc="2AD0B34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C9E2943C">
      <w:numFmt w:val="bullet"/>
      <w:lvlText w:val="•"/>
      <w:lvlJc w:val="left"/>
      <w:pPr>
        <w:ind w:left="2194" w:hanging="360"/>
      </w:pPr>
      <w:rPr>
        <w:rFonts w:hint="default"/>
        <w:lang w:val="en-US" w:eastAsia="en-US" w:bidi="ar-SA"/>
      </w:rPr>
    </w:lvl>
    <w:lvl w:ilvl="2" w:tplc="58E4ABE8">
      <w:numFmt w:val="bullet"/>
      <w:lvlText w:val="•"/>
      <w:lvlJc w:val="left"/>
      <w:pPr>
        <w:ind w:left="3088" w:hanging="360"/>
      </w:pPr>
      <w:rPr>
        <w:rFonts w:hint="default"/>
        <w:lang w:val="en-US" w:eastAsia="en-US" w:bidi="ar-SA"/>
      </w:rPr>
    </w:lvl>
    <w:lvl w:ilvl="3" w:tplc="7A60386E">
      <w:numFmt w:val="bullet"/>
      <w:lvlText w:val="•"/>
      <w:lvlJc w:val="left"/>
      <w:pPr>
        <w:ind w:left="3982" w:hanging="360"/>
      </w:pPr>
      <w:rPr>
        <w:rFonts w:hint="default"/>
        <w:lang w:val="en-US" w:eastAsia="en-US" w:bidi="ar-SA"/>
      </w:rPr>
    </w:lvl>
    <w:lvl w:ilvl="4" w:tplc="61686930">
      <w:numFmt w:val="bullet"/>
      <w:lvlText w:val="•"/>
      <w:lvlJc w:val="left"/>
      <w:pPr>
        <w:ind w:left="4876" w:hanging="360"/>
      </w:pPr>
      <w:rPr>
        <w:rFonts w:hint="default"/>
        <w:lang w:val="en-US" w:eastAsia="en-US" w:bidi="ar-SA"/>
      </w:rPr>
    </w:lvl>
    <w:lvl w:ilvl="5" w:tplc="DE865474">
      <w:numFmt w:val="bullet"/>
      <w:lvlText w:val="•"/>
      <w:lvlJc w:val="left"/>
      <w:pPr>
        <w:ind w:left="5770" w:hanging="360"/>
      </w:pPr>
      <w:rPr>
        <w:rFonts w:hint="default"/>
        <w:lang w:val="en-US" w:eastAsia="en-US" w:bidi="ar-SA"/>
      </w:rPr>
    </w:lvl>
    <w:lvl w:ilvl="6" w:tplc="57C2158C">
      <w:numFmt w:val="bullet"/>
      <w:lvlText w:val="•"/>
      <w:lvlJc w:val="left"/>
      <w:pPr>
        <w:ind w:left="6664" w:hanging="360"/>
      </w:pPr>
      <w:rPr>
        <w:rFonts w:hint="default"/>
        <w:lang w:val="en-US" w:eastAsia="en-US" w:bidi="ar-SA"/>
      </w:rPr>
    </w:lvl>
    <w:lvl w:ilvl="7" w:tplc="ED4C31D0">
      <w:numFmt w:val="bullet"/>
      <w:lvlText w:val="•"/>
      <w:lvlJc w:val="left"/>
      <w:pPr>
        <w:ind w:left="7558" w:hanging="360"/>
      </w:pPr>
      <w:rPr>
        <w:rFonts w:hint="default"/>
        <w:lang w:val="en-US" w:eastAsia="en-US" w:bidi="ar-SA"/>
      </w:rPr>
    </w:lvl>
    <w:lvl w:ilvl="8" w:tplc="67E41750">
      <w:numFmt w:val="bullet"/>
      <w:lvlText w:val="•"/>
      <w:lvlJc w:val="left"/>
      <w:pPr>
        <w:ind w:left="8452" w:hanging="360"/>
      </w:pPr>
      <w:rPr>
        <w:rFonts w:hint="default"/>
        <w:lang w:val="en-US" w:eastAsia="en-US" w:bidi="ar-SA"/>
      </w:rPr>
    </w:lvl>
  </w:abstractNum>
  <w:abstractNum w:abstractNumId="19" w15:restartNumberingAfterBreak="0">
    <w:nsid w:val="155A47F2"/>
    <w:multiLevelType w:val="hybridMultilevel"/>
    <w:tmpl w:val="A19EA4F6"/>
    <w:lvl w:ilvl="0" w:tplc="E2F2E0F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570C0124">
      <w:numFmt w:val="bullet"/>
      <w:lvlText w:val="•"/>
      <w:lvlJc w:val="left"/>
      <w:pPr>
        <w:ind w:left="2194" w:hanging="360"/>
      </w:pPr>
      <w:rPr>
        <w:rFonts w:hint="default"/>
        <w:lang w:val="en-US" w:eastAsia="en-US" w:bidi="ar-SA"/>
      </w:rPr>
    </w:lvl>
    <w:lvl w:ilvl="2" w:tplc="FB60402A">
      <w:numFmt w:val="bullet"/>
      <w:lvlText w:val="•"/>
      <w:lvlJc w:val="left"/>
      <w:pPr>
        <w:ind w:left="3088" w:hanging="360"/>
      </w:pPr>
      <w:rPr>
        <w:rFonts w:hint="default"/>
        <w:lang w:val="en-US" w:eastAsia="en-US" w:bidi="ar-SA"/>
      </w:rPr>
    </w:lvl>
    <w:lvl w:ilvl="3" w:tplc="EF8A3662">
      <w:numFmt w:val="bullet"/>
      <w:lvlText w:val="•"/>
      <w:lvlJc w:val="left"/>
      <w:pPr>
        <w:ind w:left="3982" w:hanging="360"/>
      </w:pPr>
      <w:rPr>
        <w:rFonts w:hint="default"/>
        <w:lang w:val="en-US" w:eastAsia="en-US" w:bidi="ar-SA"/>
      </w:rPr>
    </w:lvl>
    <w:lvl w:ilvl="4" w:tplc="A1F24286">
      <w:numFmt w:val="bullet"/>
      <w:lvlText w:val="•"/>
      <w:lvlJc w:val="left"/>
      <w:pPr>
        <w:ind w:left="4876" w:hanging="360"/>
      </w:pPr>
      <w:rPr>
        <w:rFonts w:hint="default"/>
        <w:lang w:val="en-US" w:eastAsia="en-US" w:bidi="ar-SA"/>
      </w:rPr>
    </w:lvl>
    <w:lvl w:ilvl="5" w:tplc="981E42CC">
      <w:numFmt w:val="bullet"/>
      <w:lvlText w:val="•"/>
      <w:lvlJc w:val="left"/>
      <w:pPr>
        <w:ind w:left="5770" w:hanging="360"/>
      </w:pPr>
      <w:rPr>
        <w:rFonts w:hint="default"/>
        <w:lang w:val="en-US" w:eastAsia="en-US" w:bidi="ar-SA"/>
      </w:rPr>
    </w:lvl>
    <w:lvl w:ilvl="6" w:tplc="FB08FDF6">
      <w:numFmt w:val="bullet"/>
      <w:lvlText w:val="•"/>
      <w:lvlJc w:val="left"/>
      <w:pPr>
        <w:ind w:left="6664" w:hanging="360"/>
      </w:pPr>
      <w:rPr>
        <w:rFonts w:hint="default"/>
        <w:lang w:val="en-US" w:eastAsia="en-US" w:bidi="ar-SA"/>
      </w:rPr>
    </w:lvl>
    <w:lvl w:ilvl="7" w:tplc="551A49B2">
      <w:numFmt w:val="bullet"/>
      <w:lvlText w:val="•"/>
      <w:lvlJc w:val="left"/>
      <w:pPr>
        <w:ind w:left="7558" w:hanging="360"/>
      </w:pPr>
      <w:rPr>
        <w:rFonts w:hint="default"/>
        <w:lang w:val="en-US" w:eastAsia="en-US" w:bidi="ar-SA"/>
      </w:rPr>
    </w:lvl>
    <w:lvl w:ilvl="8" w:tplc="B178B850">
      <w:numFmt w:val="bullet"/>
      <w:lvlText w:val="•"/>
      <w:lvlJc w:val="left"/>
      <w:pPr>
        <w:ind w:left="8452" w:hanging="360"/>
      </w:pPr>
      <w:rPr>
        <w:rFonts w:hint="default"/>
        <w:lang w:val="en-US" w:eastAsia="en-US" w:bidi="ar-SA"/>
      </w:rPr>
    </w:lvl>
  </w:abstractNum>
  <w:abstractNum w:abstractNumId="20" w15:restartNumberingAfterBreak="0">
    <w:nsid w:val="15686319"/>
    <w:multiLevelType w:val="hybridMultilevel"/>
    <w:tmpl w:val="FD962C0E"/>
    <w:lvl w:ilvl="0" w:tplc="9A7E843A">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172A0884">
      <w:numFmt w:val="bullet"/>
      <w:lvlText w:val="•"/>
      <w:lvlJc w:val="left"/>
      <w:pPr>
        <w:ind w:left="2194" w:hanging="360"/>
      </w:pPr>
      <w:rPr>
        <w:rFonts w:hint="default"/>
        <w:lang w:val="en-US" w:eastAsia="en-US" w:bidi="ar-SA"/>
      </w:rPr>
    </w:lvl>
    <w:lvl w:ilvl="2" w:tplc="2F0C3D60">
      <w:numFmt w:val="bullet"/>
      <w:lvlText w:val="•"/>
      <w:lvlJc w:val="left"/>
      <w:pPr>
        <w:ind w:left="3088" w:hanging="360"/>
      </w:pPr>
      <w:rPr>
        <w:rFonts w:hint="default"/>
        <w:lang w:val="en-US" w:eastAsia="en-US" w:bidi="ar-SA"/>
      </w:rPr>
    </w:lvl>
    <w:lvl w:ilvl="3" w:tplc="FACADB60">
      <w:numFmt w:val="bullet"/>
      <w:lvlText w:val="•"/>
      <w:lvlJc w:val="left"/>
      <w:pPr>
        <w:ind w:left="3982" w:hanging="360"/>
      </w:pPr>
      <w:rPr>
        <w:rFonts w:hint="default"/>
        <w:lang w:val="en-US" w:eastAsia="en-US" w:bidi="ar-SA"/>
      </w:rPr>
    </w:lvl>
    <w:lvl w:ilvl="4" w:tplc="ACEA33E8">
      <w:numFmt w:val="bullet"/>
      <w:lvlText w:val="•"/>
      <w:lvlJc w:val="left"/>
      <w:pPr>
        <w:ind w:left="4876" w:hanging="360"/>
      </w:pPr>
      <w:rPr>
        <w:rFonts w:hint="default"/>
        <w:lang w:val="en-US" w:eastAsia="en-US" w:bidi="ar-SA"/>
      </w:rPr>
    </w:lvl>
    <w:lvl w:ilvl="5" w:tplc="D11EE6F2">
      <w:numFmt w:val="bullet"/>
      <w:lvlText w:val="•"/>
      <w:lvlJc w:val="left"/>
      <w:pPr>
        <w:ind w:left="5770" w:hanging="360"/>
      </w:pPr>
      <w:rPr>
        <w:rFonts w:hint="default"/>
        <w:lang w:val="en-US" w:eastAsia="en-US" w:bidi="ar-SA"/>
      </w:rPr>
    </w:lvl>
    <w:lvl w:ilvl="6" w:tplc="6270B902">
      <w:numFmt w:val="bullet"/>
      <w:lvlText w:val="•"/>
      <w:lvlJc w:val="left"/>
      <w:pPr>
        <w:ind w:left="6664" w:hanging="360"/>
      </w:pPr>
      <w:rPr>
        <w:rFonts w:hint="default"/>
        <w:lang w:val="en-US" w:eastAsia="en-US" w:bidi="ar-SA"/>
      </w:rPr>
    </w:lvl>
    <w:lvl w:ilvl="7" w:tplc="320E94B2">
      <w:numFmt w:val="bullet"/>
      <w:lvlText w:val="•"/>
      <w:lvlJc w:val="left"/>
      <w:pPr>
        <w:ind w:left="7558" w:hanging="360"/>
      </w:pPr>
      <w:rPr>
        <w:rFonts w:hint="default"/>
        <w:lang w:val="en-US" w:eastAsia="en-US" w:bidi="ar-SA"/>
      </w:rPr>
    </w:lvl>
    <w:lvl w:ilvl="8" w:tplc="ED8466F8">
      <w:numFmt w:val="bullet"/>
      <w:lvlText w:val="•"/>
      <w:lvlJc w:val="left"/>
      <w:pPr>
        <w:ind w:left="8452" w:hanging="360"/>
      </w:pPr>
      <w:rPr>
        <w:rFonts w:hint="default"/>
        <w:lang w:val="en-US" w:eastAsia="en-US" w:bidi="ar-SA"/>
      </w:rPr>
    </w:lvl>
  </w:abstractNum>
  <w:abstractNum w:abstractNumId="21" w15:restartNumberingAfterBreak="0">
    <w:nsid w:val="176371C3"/>
    <w:multiLevelType w:val="hybridMultilevel"/>
    <w:tmpl w:val="361E6C2A"/>
    <w:lvl w:ilvl="0" w:tplc="0A22268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5F0472B8">
      <w:numFmt w:val="bullet"/>
      <w:lvlText w:val="•"/>
      <w:lvlJc w:val="left"/>
      <w:pPr>
        <w:ind w:left="2194" w:hanging="360"/>
      </w:pPr>
      <w:rPr>
        <w:rFonts w:hint="default"/>
        <w:lang w:val="en-US" w:eastAsia="en-US" w:bidi="ar-SA"/>
      </w:rPr>
    </w:lvl>
    <w:lvl w:ilvl="2" w:tplc="71927342">
      <w:numFmt w:val="bullet"/>
      <w:lvlText w:val="•"/>
      <w:lvlJc w:val="left"/>
      <w:pPr>
        <w:ind w:left="3088" w:hanging="360"/>
      </w:pPr>
      <w:rPr>
        <w:rFonts w:hint="default"/>
        <w:lang w:val="en-US" w:eastAsia="en-US" w:bidi="ar-SA"/>
      </w:rPr>
    </w:lvl>
    <w:lvl w:ilvl="3" w:tplc="116008DC">
      <w:numFmt w:val="bullet"/>
      <w:lvlText w:val="•"/>
      <w:lvlJc w:val="left"/>
      <w:pPr>
        <w:ind w:left="3982" w:hanging="360"/>
      </w:pPr>
      <w:rPr>
        <w:rFonts w:hint="default"/>
        <w:lang w:val="en-US" w:eastAsia="en-US" w:bidi="ar-SA"/>
      </w:rPr>
    </w:lvl>
    <w:lvl w:ilvl="4" w:tplc="20048DA2">
      <w:numFmt w:val="bullet"/>
      <w:lvlText w:val="•"/>
      <w:lvlJc w:val="left"/>
      <w:pPr>
        <w:ind w:left="4876" w:hanging="360"/>
      </w:pPr>
      <w:rPr>
        <w:rFonts w:hint="default"/>
        <w:lang w:val="en-US" w:eastAsia="en-US" w:bidi="ar-SA"/>
      </w:rPr>
    </w:lvl>
    <w:lvl w:ilvl="5" w:tplc="16DC46F2">
      <w:numFmt w:val="bullet"/>
      <w:lvlText w:val="•"/>
      <w:lvlJc w:val="left"/>
      <w:pPr>
        <w:ind w:left="5770" w:hanging="360"/>
      </w:pPr>
      <w:rPr>
        <w:rFonts w:hint="default"/>
        <w:lang w:val="en-US" w:eastAsia="en-US" w:bidi="ar-SA"/>
      </w:rPr>
    </w:lvl>
    <w:lvl w:ilvl="6" w:tplc="05A62DB4">
      <w:numFmt w:val="bullet"/>
      <w:lvlText w:val="•"/>
      <w:lvlJc w:val="left"/>
      <w:pPr>
        <w:ind w:left="6664" w:hanging="360"/>
      </w:pPr>
      <w:rPr>
        <w:rFonts w:hint="default"/>
        <w:lang w:val="en-US" w:eastAsia="en-US" w:bidi="ar-SA"/>
      </w:rPr>
    </w:lvl>
    <w:lvl w:ilvl="7" w:tplc="BEAA205E">
      <w:numFmt w:val="bullet"/>
      <w:lvlText w:val="•"/>
      <w:lvlJc w:val="left"/>
      <w:pPr>
        <w:ind w:left="7558" w:hanging="360"/>
      </w:pPr>
      <w:rPr>
        <w:rFonts w:hint="default"/>
        <w:lang w:val="en-US" w:eastAsia="en-US" w:bidi="ar-SA"/>
      </w:rPr>
    </w:lvl>
    <w:lvl w:ilvl="8" w:tplc="096CC438">
      <w:numFmt w:val="bullet"/>
      <w:lvlText w:val="•"/>
      <w:lvlJc w:val="left"/>
      <w:pPr>
        <w:ind w:left="8452" w:hanging="360"/>
      </w:pPr>
      <w:rPr>
        <w:rFonts w:hint="default"/>
        <w:lang w:val="en-US" w:eastAsia="en-US" w:bidi="ar-SA"/>
      </w:rPr>
    </w:lvl>
  </w:abstractNum>
  <w:abstractNum w:abstractNumId="22" w15:restartNumberingAfterBreak="0">
    <w:nsid w:val="17DA2CF8"/>
    <w:multiLevelType w:val="hybridMultilevel"/>
    <w:tmpl w:val="DEB69134"/>
    <w:lvl w:ilvl="0" w:tplc="14EA992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F2A2D82C">
      <w:numFmt w:val="bullet"/>
      <w:lvlText w:val="•"/>
      <w:lvlJc w:val="left"/>
      <w:pPr>
        <w:ind w:left="2194" w:hanging="360"/>
      </w:pPr>
      <w:rPr>
        <w:rFonts w:hint="default"/>
        <w:lang w:val="en-US" w:eastAsia="en-US" w:bidi="ar-SA"/>
      </w:rPr>
    </w:lvl>
    <w:lvl w:ilvl="2" w:tplc="A93CEFD6">
      <w:numFmt w:val="bullet"/>
      <w:lvlText w:val="•"/>
      <w:lvlJc w:val="left"/>
      <w:pPr>
        <w:ind w:left="3088" w:hanging="360"/>
      </w:pPr>
      <w:rPr>
        <w:rFonts w:hint="default"/>
        <w:lang w:val="en-US" w:eastAsia="en-US" w:bidi="ar-SA"/>
      </w:rPr>
    </w:lvl>
    <w:lvl w:ilvl="3" w:tplc="6B76E472">
      <w:numFmt w:val="bullet"/>
      <w:lvlText w:val="•"/>
      <w:lvlJc w:val="left"/>
      <w:pPr>
        <w:ind w:left="3982" w:hanging="360"/>
      </w:pPr>
      <w:rPr>
        <w:rFonts w:hint="default"/>
        <w:lang w:val="en-US" w:eastAsia="en-US" w:bidi="ar-SA"/>
      </w:rPr>
    </w:lvl>
    <w:lvl w:ilvl="4" w:tplc="8FAE92C6">
      <w:numFmt w:val="bullet"/>
      <w:lvlText w:val="•"/>
      <w:lvlJc w:val="left"/>
      <w:pPr>
        <w:ind w:left="4876" w:hanging="360"/>
      </w:pPr>
      <w:rPr>
        <w:rFonts w:hint="default"/>
        <w:lang w:val="en-US" w:eastAsia="en-US" w:bidi="ar-SA"/>
      </w:rPr>
    </w:lvl>
    <w:lvl w:ilvl="5" w:tplc="46742BBA">
      <w:numFmt w:val="bullet"/>
      <w:lvlText w:val="•"/>
      <w:lvlJc w:val="left"/>
      <w:pPr>
        <w:ind w:left="5770" w:hanging="360"/>
      </w:pPr>
      <w:rPr>
        <w:rFonts w:hint="default"/>
        <w:lang w:val="en-US" w:eastAsia="en-US" w:bidi="ar-SA"/>
      </w:rPr>
    </w:lvl>
    <w:lvl w:ilvl="6" w:tplc="C5EA304A">
      <w:numFmt w:val="bullet"/>
      <w:lvlText w:val="•"/>
      <w:lvlJc w:val="left"/>
      <w:pPr>
        <w:ind w:left="6664" w:hanging="360"/>
      </w:pPr>
      <w:rPr>
        <w:rFonts w:hint="default"/>
        <w:lang w:val="en-US" w:eastAsia="en-US" w:bidi="ar-SA"/>
      </w:rPr>
    </w:lvl>
    <w:lvl w:ilvl="7" w:tplc="CED2C99E">
      <w:numFmt w:val="bullet"/>
      <w:lvlText w:val="•"/>
      <w:lvlJc w:val="left"/>
      <w:pPr>
        <w:ind w:left="7558" w:hanging="360"/>
      </w:pPr>
      <w:rPr>
        <w:rFonts w:hint="default"/>
        <w:lang w:val="en-US" w:eastAsia="en-US" w:bidi="ar-SA"/>
      </w:rPr>
    </w:lvl>
    <w:lvl w:ilvl="8" w:tplc="471A41DA">
      <w:numFmt w:val="bullet"/>
      <w:lvlText w:val="•"/>
      <w:lvlJc w:val="left"/>
      <w:pPr>
        <w:ind w:left="8452" w:hanging="360"/>
      </w:pPr>
      <w:rPr>
        <w:rFonts w:hint="default"/>
        <w:lang w:val="en-US" w:eastAsia="en-US" w:bidi="ar-SA"/>
      </w:rPr>
    </w:lvl>
  </w:abstractNum>
  <w:abstractNum w:abstractNumId="23" w15:restartNumberingAfterBreak="0">
    <w:nsid w:val="182F6C8F"/>
    <w:multiLevelType w:val="hybridMultilevel"/>
    <w:tmpl w:val="F174B3C4"/>
    <w:lvl w:ilvl="0" w:tplc="EB1641A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071C2FB2">
      <w:numFmt w:val="bullet"/>
      <w:lvlText w:val="•"/>
      <w:lvlJc w:val="left"/>
      <w:pPr>
        <w:ind w:left="2194" w:hanging="360"/>
      </w:pPr>
      <w:rPr>
        <w:rFonts w:hint="default"/>
        <w:lang w:val="en-US" w:eastAsia="en-US" w:bidi="ar-SA"/>
      </w:rPr>
    </w:lvl>
    <w:lvl w:ilvl="2" w:tplc="10F285BE">
      <w:numFmt w:val="bullet"/>
      <w:lvlText w:val="•"/>
      <w:lvlJc w:val="left"/>
      <w:pPr>
        <w:ind w:left="3088" w:hanging="360"/>
      </w:pPr>
      <w:rPr>
        <w:rFonts w:hint="default"/>
        <w:lang w:val="en-US" w:eastAsia="en-US" w:bidi="ar-SA"/>
      </w:rPr>
    </w:lvl>
    <w:lvl w:ilvl="3" w:tplc="6270C25E">
      <w:numFmt w:val="bullet"/>
      <w:lvlText w:val="•"/>
      <w:lvlJc w:val="left"/>
      <w:pPr>
        <w:ind w:left="3982" w:hanging="360"/>
      </w:pPr>
      <w:rPr>
        <w:rFonts w:hint="default"/>
        <w:lang w:val="en-US" w:eastAsia="en-US" w:bidi="ar-SA"/>
      </w:rPr>
    </w:lvl>
    <w:lvl w:ilvl="4" w:tplc="2654DA3E">
      <w:numFmt w:val="bullet"/>
      <w:lvlText w:val="•"/>
      <w:lvlJc w:val="left"/>
      <w:pPr>
        <w:ind w:left="4876" w:hanging="360"/>
      </w:pPr>
      <w:rPr>
        <w:rFonts w:hint="default"/>
        <w:lang w:val="en-US" w:eastAsia="en-US" w:bidi="ar-SA"/>
      </w:rPr>
    </w:lvl>
    <w:lvl w:ilvl="5" w:tplc="0A2A710C">
      <w:numFmt w:val="bullet"/>
      <w:lvlText w:val="•"/>
      <w:lvlJc w:val="left"/>
      <w:pPr>
        <w:ind w:left="5770" w:hanging="360"/>
      </w:pPr>
      <w:rPr>
        <w:rFonts w:hint="default"/>
        <w:lang w:val="en-US" w:eastAsia="en-US" w:bidi="ar-SA"/>
      </w:rPr>
    </w:lvl>
    <w:lvl w:ilvl="6" w:tplc="62EC75C8">
      <w:numFmt w:val="bullet"/>
      <w:lvlText w:val="•"/>
      <w:lvlJc w:val="left"/>
      <w:pPr>
        <w:ind w:left="6664" w:hanging="360"/>
      </w:pPr>
      <w:rPr>
        <w:rFonts w:hint="default"/>
        <w:lang w:val="en-US" w:eastAsia="en-US" w:bidi="ar-SA"/>
      </w:rPr>
    </w:lvl>
    <w:lvl w:ilvl="7" w:tplc="145C893E">
      <w:numFmt w:val="bullet"/>
      <w:lvlText w:val="•"/>
      <w:lvlJc w:val="left"/>
      <w:pPr>
        <w:ind w:left="7558" w:hanging="360"/>
      </w:pPr>
      <w:rPr>
        <w:rFonts w:hint="default"/>
        <w:lang w:val="en-US" w:eastAsia="en-US" w:bidi="ar-SA"/>
      </w:rPr>
    </w:lvl>
    <w:lvl w:ilvl="8" w:tplc="A7A4F164">
      <w:numFmt w:val="bullet"/>
      <w:lvlText w:val="•"/>
      <w:lvlJc w:val="left"/>
      <w:pPr>
        <w:ind w:left="8452" w:hanging="360"/>
      </w:pPr>
      <w:rPr>
        <w:rFonts w:hint="default"/>
        <w:lang w:val="en-US" w:eastAsia="en-US" w:bidi="ar-SA"/>
      </w:rPr>
    </w:lvl>
  </w:abstractNum>
  <w:abstractNum w:abstractNumId="24" w15:restartNumberingAfterBreak="0">
    <w:nsid w:val="19602762"/>
    <w:multiLevelType w:val="hybridMultilevel"/>
    <w:tmpl w:val="3664E478"/>
    <w:lvl w:ilvl="0" w:tplc="5BB221BA">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6184710E">
      <w:numFmt w:val="bullet"/>
      <w:lvlText w:val="•"/>
      <w:lvlJc w:val="left"/>
      <w:pPr>
        <w:ind w:left="2194" w:hanging="360"/>
      </w:pPr>
      <w:rPr>
        <w:rFonts w:hint="default"/>
        <w:lang w:val="en-US" w:eastAsia="en-US" w:bidi="ar-SA"/>
      </w:rPr>
    </w:lvl>
    <w:lvl w:ilvl="2" w:tplc="AB126832">
      <w:numFmt w:val="bullet"/>
      <w:lvlText w:val="•"/>
      <w:lvlJc w:val="left"/>
      <w:pPr>
        <w:ind w:left="3088" w:hanging="360"/>
      </w:pPr>
      <w:rPr>
        <w:rFonts w:hint="default"/>
        <w:lang w:val="en-US" w:eastAsia="en-US" w:bidi="ar-SA"/>
      </w:rPr>
    </w:lvl>
    <w:lvl w:ilvl="3" w:tplc="D7A2F668">
      <w:numFmt w:val="bullet"/>
      <w:lvlText w:val="•"/>
      <w:lvlJc w:val="left"/>
      <w:pPr>
        <w:ind w:left="3982" w:hanging="360"/>
      </w:pPr>
      <w:rPr>
        <w:rFonts w:hint="default"/>
        <w:lang w:val="en-US" w:eastAsia="en-US" w:bidi="ar-SA"/>
      </w:rPr>
    </w:lvl>
    <w:lvl w:ilvl="4" w:tplc="B7A24F7C">
      <w:numFmt w:val="bullet"/>
      <w:lvlText w:val="•"/>
      <w:lvlJc w:val="left"/>
      <w:pPr>
        <w:ind w:left="4876" w:hanging="360"/>
      </w:pPr>
      <w:rPr>
        <w:rFonts w:hint="default"/>
        <w:lang w:val="en-US" w:eastAsia="en-US" w:bidi="ar-SA"/>
      </w:rPr>
    </w:lvl>
    <w:lvl w:ilvl="5" w:tplc="B2B2F690">
      <w:numFmt w:val="bullet"/>
      <w:lvlText w:val="•"/>
      <w:lvlJc w:val="left"/>
      <w:pPr>
        <w:ind w:left="5770" w:hanging="360"/>
      </w:pPr>
      <w:rPr>
        <w:rFonts w:hint="default"/>
        <w:lang w:val="en-US" w:eastAsia="en-US" w:bidi="ar-SA"/>
      </w:rPr>
    </w:lvl>
    <w:lvl w:ilvl="6" w:tplc="B3868F86">
      <w:numFmt w:val="bullet"/>
      <w:lvlText w:val="•"/>
      <w:lvlJc w:val="left"/>
      <w:pPr>
        <w:ind w:left="6664" w:hanging="360"/>
      </w:pPr>
      <w:rPr>
        <w:rFonts w:hint="default"/>
        <w:lang w:val="en-US" w:eastAsia="en-US" w:bidi="ar-SA"/>
      </w:rPr>
    </w:lvl>
    <w:lvl w:ilvl="7" w:tplc="B2DE6CB4">
      <w:numFmt w:val="bullet"/>
      <w:lvlText w:val="•"/>
      <w:lvlJc w:val="left"/>
      <w:pPr>
        <w:ind w:left="7558" w:hanging="360"/>
      </w:pPr>
      <w:rPr>
        <w:rFonts w:hint="default"/>
        <w:lang w:val="en-US" w:eastAsia="en-US" w:bidi="ar-SA"/>
      </w:rPr>
    </w:lvl>
    <w:lvl w:ilvl="8" w:tplc="9B9E9B16">
      <w:numFmt w:val="bullet"/>
      <w:lvlText w:val="•"/>
      <w:lvlJc w:val="left"/>
      <w:pPr>
        <w:ind w:left="8452" w:hanging="360"/>
      </w:pPr>
      <w:rPr>
        <w:rFonts w:hint="default"/>
        <w:lang w:val="en-US" w:eastAsia="en-US" w:bidi="ar-SA"/>
      </w:rPr>
    </w:lvl>
  </w:abstractNum>
  <w:abstractNum w:abstractNumId="25" w15:restartNumberingAfterBreak="0">
    <w:nsid w:val="1CD66857"/>
    <w:multiLevelType w:val="hybridMultilevel"/>
    <w:tmpl w:val="1C0EB6A4"/>
    <w:lvl w:ilvl="0" w:tplc="4F0CCF6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1C6E07B2">
      <w:numFmt w:val="bullet"/>
      <w:lvlText w:val="•"/>
      <w:lvlJc w:val="left"/>
      <w:pPr>
        <w:ind w:left="2194" w:hanging="360"/>
      </w:pPr>
      <w:rPr>
        <w:rFonts w:hint="default"/>
        <w:lang w:val="en-US" w:eastAsia="en-US" w:bidi="ar-SA"/>
      </w:rPr>
    </w:lvl>
    <w:lvl w:ilvl="2" w:tplc="A462C10E">
      <w:numFmt w:val="bullet"/>
      <w:lvlText w:val="•"/>
      <w:lvlJc w:val="left"/>
      <w:pPr>
        <w:ind w:left="3088" w:hanging="360"/>
      </w:pPr>
      <w:rPr>
        <w:rFonts w:hint="default"/>
        <w:lang w:val="en-US" w:eastAsia="en-US" w:bidi="ar-SA"/>
      </w:rPr>
    </w:lvl>
    <w:lvl w:ilvl="3" w:tplc="BE9C05C2">
      <w:numFmt w:val="bullet"/>
      <w:lvlText w:val="•"/>
      <w:lvlJc w:val="left"/>
      <w:pPr>
        <w:ind w:left="3982" w:hanging="360"/>
      </w:pPr>
      <w:rPr>
        <w:rFonts w:hint="default"/>
        <w:lang w:val="en-US" w:eastAsia="en-US" w:bidi="ar-SA"/>
      </w:rPr>
    </w:lvl>
    <w:lvl w:ilvl="4" w:tplc="2CCC1AEE">
      <w:numFmt w:val="bullet"/>
      <w:lvlText w:val="•"/>
      <w:lvlJc w:val="left"/>
      <w:pPr>
        <w:ind w:left="4876" w:hanging="360"/>
      </w:pPr>
      <w:rPr>
        <w:rFonts w:hint="default"/>
        <w:lang w:val="en-US" w:eastAsia="en-US" w:bidi="ar-SA"/>
      </w:rPr>
    </w:lvl>
    <w:lvl w:ilvl="5" w:tplc="894ED57E">
      <w:numFmt w:val="bullet"/>
      <w:lvlText w:val="•"/>
      <w:lvlJc w:val="left"/>
      <w:pPr>
        <w:ind w:left="5770" w:hanging="360"/>
      </w:pPr>
      <w:rPr>
        <w:rFonts w:hint="default"/>
        <w:lang w:val="en-US" w:eastAsia="en-US" w:bidi="ar-SA"/>
      </w:rPr>
    </w:lvl>
    <w:lvl w:ilvl="6" w:tplc="C504C970">
      <w:numFmt w:val="bullet"/>
      <w:lvlText w:val="•"/>
      <w:lvlJc w:val="left"/>
      <w:pPr>
        <w:ind w:left="6664" w:hanging="360"/>
      </w:pPr>
      <w:rPr>
        <w:rFonts w:hint="default"/>
        <w:lang w:val="en-US" w:eastAsia="en-US" w:bidi="ar-SA"/>
      </w:rPr>
    </w:lvl>
    <w:lvl w:ilvl="7" w:tplc="4350D2C8">
      <w:numFmt w:val="bullet"/>
      <w:lvlText w:val="•"/>
      <w:lvlJc w:val="left"/>
      <w:pPr>
        <w:ind w:left="7558" w:hanging="360"/>
      </w:pPr>
      <w:rPr>
        <w:rFonts w:hint="default"/>
        <w:lang w:val="en-US" w:eastAsia="en-US" w:bidi="ar-SA"/>
      </w:rPr>
    </w:lvl>
    <w:lvl w:ilvl="8" w:tplc="01CC442C">
      <w:numFmt w:val="bullet"/>
      <w:lvlText w:val="•"/>
      <w:lvlJc w:val="left"/>
      <w:pPr>
        <w:ind w:left="8452" w:hanging="360"/>
      </w:pPr>
      <w:rPr>
        <w:rFonts w:hint="default"/>
        <w:lang w:val="en-US" w:eastAsia="en-US" w:bidi="ar-SA"/>
      </w:rPr>
    </w:lvl>
  </w:abstractNum>
  <w:abstractNum w:abstractNumId="26" w15:restartNumberingAfterBreak="0">
    <w:nsid w:val="1D77252E"/>
    <w:multiLevelType w:val="hybridMultilevel"/>
    <w:tmpl w:val="20385E46"/>
    <w:lvl w:ilvl="0" w:tplc="3EC0B55A">
      <w:start w:val="1"/>
      <w:numFmt w:val="decimal"/>
      <w:lvlText w:val="%1."/>
      <w:lvlJc w:val="left"/>
      <w:pPr>
        <w:ind w:left="2020" w:hanging="720"/>
      </w:pPr>
      <w:rPr>
        <w:rFonts w:ascii="Tahoma" w:eastAsia="Tahoma" w:hAnsi="Tahoma" w:cs="Tahoma" w:hint="default"/>
        <w:b w:val="0"/>
        <w:bCs w:val="0"/>
        <w:i w:val="0"/>
        <w:iCs w:val="0"/>
        <w:spacing w:val="0"/>
        <w:w w:val="100"/>
        <w:sz w:val="24"/>
        <w:szCs w:val="24"/>
        <w:lang w:val="en-US" w:eastAsia="en-US" w:bidi="ar-SA"/>
      </w:rPr>
    </w:lvl>
    <w:lvl w:ilvl="1" w:tplc="B3C62F08">
      <w:numFmt w:val="bullet"/>
      <w:lvlText w:val="•"/>
      <w:lvlJc w:val="left"/>
      <w:pPr>
        <w:ind w:left="2842" w:hanging="720"/>
      </w:pPr>
      <w:rPr>
        <w:rFonts w:hint="default"/>
        <w:lang w:val="en-US" w:eastAsia="en-US" w:bidi="ar-SA"/>
      </w:rPr>
    </w:lvl>
    <w:lvl w:ilvl="2" w:tplc="C7C2F2C2">
      <w:numFmt w:val="bullet"/>
      <w:lvlText w:val="•"/>
      <w:lvlJc w:val="left"/>
      <w:pPr>
        <w:ind w:left="3664" w:hanging="720"/>
      </w:pPr>
      <w:rPr>
        <w:rFonts w:hint="default"/>
        <w:lang w:val="en-US" w:eastAsia="en-US" w:bidi="ar-SA"/>
      </w:rPr>
    </w:lvl>
    <w:lvl w:ilvl="3" w:tplc="86AAA476">
      <w:numFmt w:val="bullet"/>
      <w:lvlText w:val="•"/>
      <w:lvlJc w:val="left"/>
      <w:pPr>
        <w:ind w:left="4486" w:hanging="720"/>
      </w:pPr>
      <w:rPr>
        <w:rFonts w:hint="default"/>
        <w:lang w:val="en-US" w:eastAsia="en-US" w:bidi="ar-SA"/>
      </w:rPr>
    </w:lvl>
    <w:lvl w:ilvl="4" w:tplc="B37883A8">
      <w:numFmt w:val="bullet"/>
      <w:lvlText w:val="•"/>
      <w:lvlJc w:val="left"/>
      <w:pPr>
        <w:ind w:left="5308" w:hanging="720"/>
      </w:pPr>
      <w:rPr>
        <w:rFonts w:hint="default"/>
        <w:lang w:val="en-US" w:eastAsia="en-US" w:bidi="ar-SA"/>
      </w:rPr>
    </w:lvl>
    <w:lvl w:ilvl="5" w:tplc="3766A514">
      <w:numFmt w:val="bullet"/>
      <w:lvlText w:val="•"/>
      <w:lvlJc w:val="left"/>
      <w:pPr>
        <w:ind w:left="6130" w:hanging="720"/>
      </w:pPr>
      <w:rPr>
        <w:rFonts w:hint="default"/>
        <w:lang w:val="en-US" w:eastAsia="en-US" w:bidi="ar-SA"/>
      </w:rPr>
    </w:lvl>
    <w:lvl w:ilvl="6" w:tplc="87901368">
      <w:numFmt w:val="bullet"/>
      <w:lvlText w:val="•"/>
      <w:lvlJc w:val="left"/>
      <w:pPr>
        <w:ind w:left="6952" w:hanging="720"/>
      </w:pPr>
      <w:rPr>
        <w:rFonts w:hint="default"/>
        <w:lang w:val="en-US" w:eastAsia="en-US" w:bidi="ar-SA"/>
      </w:rPr>
    </w:lvl>
    <w:lvl w:ilvl="7" w:tplc="EB4EAAC0">
      <w:numFmt w:val="bullet"/>
      <w:lvlText w:val="•"/>
      <w:lvlJc w:val="left"/>
      <w:pPr>
        <w:ind w:left="7774" w:hanging="720"/>
      </w:pPr>
      <w:rPr>
        <w:rFonts w:hint="default"/>
        <w:lang w:val="en-US" w:eastAsia="en-US" w:bidi="ar-SA"/>
      </w:rPr>
    </w:lvl>
    <w:lvl w:ilvl="8" w:tplc="3656ECB2">
      <w:numFmt w:val="bullet"/>
      <w:lvlText w:val="•"/>
      <w:lvlJc w:val="left"/>
      <w:pPr>
        <w:ind w:left="8596" w:hanging="720"/>
      </w:pPr>
      <w:rPr>
        <w:rFonts w:hint="default"/>
        <w:lang w:val="en-US" w:eastAsia="en-US" w:bidi="ar-SA"/>
      </w:rPr>
    </w:lvl>
  </w:abstractNum>
  <w:abstractNum w:abstractNumId="27" w15:restartNumberingAfterBreak="0">
    <w:nsid w:val="1E612DA9"/>
    <w:multiLevelType w:val="hybridMultilevel"/>
    <w:tmpl w:val="CAEC496E"/>
    <w:lvl w:ilvl="0" w:tplc="61F8E9BA">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48961786">
      <w:numFmt w:val="bullet"/>
      <w:lvlText w:val="•"/>
      <w:lvlJc w:val="left"/>
      <w:pPr>
        <w:ind w:left="2194" w:hanging="360"/>
      </w:pPr>
      <w:rPr>
        <w:rFonts w:hint="default"/>
        <w:lang w:val="en-US" w:eastAsia="en-US" w:bidi="ar-SA"/>
      </w:rPr>
    </w:lvl>
    <w:lvl w:ilvl="2" w:tplc="C1F4371E">
      <w:numFmt w:val="bullet"/>
      <w:lvlText w:val="•"/>
      <w:lvlJc w:val="left"/>
      <w:pPr>
        <w:ind w:left="3088" w:hanging="360"/>
      </w:pPr>
      <w:rPr>
        <w:rFonts w:hint="default"/>
        <w:lang w:val="en-US" w:eastAsia="en-US" w:bidi="ar-SA"/>
      </w:rPr>
    </w:lvl>
    <w:lvl w:ilvl="3" w:tplc="D074B326">
      <w:numFmt w:val="bullet"/>
      <w:lvlText w:val="•"/>
      <w:lvlJc w:val="left"/>
      <w:pPr>
        <w:ind w:left="3982" w:hanging="360"/>
      </w:pPr>
      <w:rPr>
        <w:rFonts w:hint="default"/>
        <w:lang w:val="en-US" w:eastAsia="en-US" w:bidi="ar-SA"/>
      </w:rPr>
    </w:lvl>
    <w:lvl w:ilvl="4" w:tplc="41A4B79A">
      <w:numFmt w:val="bullet"/>
      <w:lvlText w:val="•"/>
      <w:lvlJc w:val="left"/>
      <w:pPr>
        <w:ind w:left="4876" w:hanging="360"/>
      </w:pPr>
      <w:rPr>
        <w:rFonts w:hint="default"/>
        <w:lang w:val="en-US" w:eastAsia="en-US" w:bidi="ar-SA"/>
      </w:rPr>
    </w:lvl>
    <w:lvl w:ilvl="5" w:tplc="41DC26BE">
      <w:numFmt w:val="bullet"/>
      <w:lvlText w:val="•"/>
      <w:lvlJc w:val="left"/>
      <w:pPr>
        <w:ind w:left="5770" w:hanging="360"/>
      </w:pPr>
      <w:rPr>
        <w:rFonts w:hint="default"/>
        <w:lang w:val="en-US" w:eastAsia="en-US" w:bidi="ar-SA"/>
      </w:rPr>
    </w:lvl>
    <w:lvl w:ilvl="6" w:tplc="C3F62A7A">
      <w:numFmt w:val="bullet"/>
      <w:lvlText w:val="•"/>
      <w:lvlJc w:val="left"/>
      <w:pPr>
        <w:ind w:left="6664" w:hanging="360"/>
      </w:pPr>
      <w:rPr>
        <w:rFonts w:hint="default"/>
        <w:lang w:val="en-US" w:eastAsia="en-US" w:bidi="ar-SA"/>
      </w:rPr>
    </w:lvl>
    <w:lvl w:ilvl="7" w:tplc="CFA444DA">
      <w:numFmt w:val="bullet"/>
      <w:lvlText w:val="•"/>
      <w:lvlJc w:val="left"/>
      <w:pPr>
        <w:ind w:left="7558" w:hanging="360"/>
      </w:pPr>
      <w:rPr>
        <w:rFonts w:hint="default"/>
        <w:lang w:val="en-US" w:eastAsia="en-US" w:bidi="ar-SA"/>
      </w:rPr>
    </w:lvl>
    <w:lvl w:ilvl="8" w:tplc="EBA0FCA0">
      <w:numFmt w:val="bullet"/>
      <w:lvlText w:val="•"/>
      <w:lvlJc w:val="left"/>
      <w:pPr>
        <w:ind w:left="8452" w:hanging="360"/>
      </w:pPr>
      <w:rPr>
        <w:rFonts w:hint="default"/>
        <w:lang w:val="en-US" w:eastAsia="en-US" w:bidi="ar-SA"/>
      </w:rPr>
    </w:lvl>
  </w:abstractNum>
  <w:abstractNum w:abstractNumId="28" w15:restartNumberingAfterBreak="0">
    <w:nsid w:val="22C1023B"/>
    <w:multiLevelType w:val="hybridMultilevel"/>
    <w:tmpl w:val="5F7ECDF0"/>
    <w:lvl w:ilvl="0" w:tplc="2392E38A">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E6E4561C">
      <w:numFmt w:val="bullet"/>
      <w:lvlText w:val="•"/>
      <w:lvlJc w:val="left"/>
      <w:pPr>
        <w:ind w:left="2194" w:hanging="360"/>
      </w:pPr>
      <w:rPr>
        <w:rFonts w:hint="default"/>
        <w:lang w:val="en-US" w:eastAsia="en-US" w:bidi="ar-SA"/>
      </w:rPr>
    </w:lvl>
    <w:lvl w:ilvl="2" w:tplc="EB4A392C">
      <w:numFmt w:val="bullet"/>
      <w:lvlText w:val="•"/>
      <w:lvlJc w:val="left"/>
      <w:pPr>
        <w:ind w:left="3088" w:hanging="360"/>
      </w:pPr>
      <w:rPr>
        <w:rFonts w:hint="default"/>
        <w:lang w:val="en-US" w:eastAsia="en-US" w:bidi="ar-SA"/>
      </w:rPr>
    </w:lvl>
    <w:lvl w:ilvl="3" w:tplc="A8FE83F2">
      <w:numFmt w:val="bullet"/>
      <w:lvlText w:val="•"/>
      <w:lvlJc w:val="left"/>
      <w:pPr>
        <w:ind w:left="3982" w:hanging="360"/>
      </w:pPr>
      <w:rPr>
        <w:rFonts w:hint="default"/>
        <w:lang w:val="en-US" w:eastAsia="en-US" w:bidi="ar-SA"/>
      </w:rPr>
    </w:lvl>
    <w:lvl w:ilvl="4" w:tplc="54687BC2">
      <w:numFmt w:val="bullet"/>
      <w:lvlText w:val="•"/>
      <w:lvlJc w:val="left"/>
      <w:pPr>
        <w:ind w:left="4876" w:hanging="360"/>
      </w:pPr>
      <w:rPr>
        <w:rFonts w:hint="default"/>
        <w:lang w:val="en-US" w:eastAsia="en-US" w:bidi="ar-SA"/>
      </w:rPr>
    </w:lvl>
    <w:lvl w:ilvl="5" w:tplc="3FB46CAE">
      <w:numFmt w:val="bullet"/>
      <w:lvlText w:val="•"/>
      <w:lvlJc w:val="left"/>
      <w:pPr>
        <w:ind w:left="5770" w:hanging="360"/>
      </w:pPr>
      <w:rPr>
        <w:rFonts w:hint="default"/>
        <w:lang w:val="en-US" w:eastAsia="en-US" w:bidi="ar-SA"/>
      </w:rPr>
    </w:lvl>
    <w:lvl w:ilvl="6" w:tplc="BAA4DA1E">
      <w:numFmt w:val="bullet"/>
      <w:lvlText w:val="•"/>
      <w:lvlJc w:val="left"/>
      <w:pPr>
        <w:ind w:left="6664" w:hanging="360"/>
      </w:pPr>
      <w:rPr>
        <w:rFonts w:hint="default"/>
        <w:lang w:val="en-US" w:eastAsia="en-US" w:bidi="ar-SA"/>
      </w:rPr>
    </w:lvl>
    <w:lvl w:ilvl="7" w:tplc="50728A20">
      <w:numFmt w:val="bullet"/>
      <w:lvlText w:val="•"/>
      <w:lvlJc w:val="left"/>
      <w:pPr>
        <w:ind w:left="7558" w:hanging="360"/>
      </w:pPr>
      <w:rPr>
        <w:rFonts w:hint="default"/>
        <w:lang w:val="en-US" w:eastAsia="en-US" w:bidi="ar-SA"/>
      </w:rPr>
    </w:lvl>
    <w:lvl w:ilvl="8" w:tplc="618C8F42">
      <w:numFmt w:val="bullet"/>
      <w:lvlText w:val="•"/>
      <w:lvlJc w:val="left"/>
      <w:pPr>
        <w:ind w:left="8452" w:hanging="360"/>
      </w:pPr>
      <w:rPr>
        <w:rFonts w:hint="default"/>
        <w:lang w:val="en-US" w:eastAsia="en-US" w:bidi="ar-SA"/>
      </w:rPr>
    </w:lvl>
  </w:abstractNum>
  <w:abstractNum w:abstractNumId="29" w15:restartNumberingAfterBreak="0">
    <w:nsid w:val="22CF11A3"/>
    <w:multiLevelType w:val="hybridMultilevel"/>
    <w:tmpl w:val="8592B298"/>
    <w:lvl w:ilvl="0" w:tplc="123275C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ACB2D332">
      <w:numFmt w:val="bullet"/>
      <w:lvlText w:val="•"/>
      <w:lvlJc w:val="left"/>
      <w:pPr>
        <w:ind w:left="2194" w:hanging="360"/>
      </w:pPr>
      <w:rPr>
        <w:rFonts w:hint="default"/>
        <w:lang w:val="en-US" w:eastAsia="en-US" w:bidi="ar-SA"/>
      </w:rPr>
    </w:lvl>
    <w:lvl w:ilvl="2" w:tplc="D7CC3402">
      <w:numFmt w:val="bullet"/>
      <w:lvlText w:val="•"/>
      <w:lvlJc w:val="left"/>
      <w:pPr>
        <w:ind w:left="3088" w:hanging="360"/>
      </w:pPr>
      <w:rPr>
        <w:rFonts w:hint="default"/>
        <w:lang w:val="en-US" w:eastAsia="en-US" w:bidi="ar-SA"/>
      </w:rPr>
    </w:lvl>
    <w:lvl w:ilvl="3" w:tplc="A4921CBA">
      <w:numFmt w:val="bullet"/>
      <w:lvlText w:val="•"/>
      <w:lvlJc w:val="left"/>
      <w:pPr>
        <w:ind w:left="3982" w:hanging="360"/>
      </w:pPr>
      <w:rPr>
        <w:rFonts w:hint="default"/>
        <w:lang w:val="en-US" w:eastAsia="en-US" w:bidi="ar-SA"/>
      </w:rPr>
    </w:lvl>
    <w:lvl w:ilvl="4" w:tplc="694E5FDA">
      <w:numFmt w:val="bullet"/>
      <w:lvlText w:val="•"/>
      <w:lvlJc w:val="left"/>
      <w:pPr>
        <w:ind w:left="4876" w:hanging="360"/>
      </w:pPr>
      <w:rPr>
        <w:rFonts w:hint="default"/>
        <w:lang w:val="en-US" w:eastAsia="en-US" w:bidi="ar-SA"/>
      </w:rPr>
    </w:lvl>
    <w:lvl w:ilvl="5" w:tplc="89DC2D98">
      <w:numFmt w:val="bullet"/>
      <w:lvlText w:val="•"/>
      <w:lvlJc w:val="left"/>
      <w:pPr>
        <w:ind w:left="5770" w:hanging="360"/>
      </w:pPr>
      <w:rPr>
        <w:rFonts w:hint="default"/>
        <w:lang w:val="en-US" w:eastAsia="en-US" w:bidi="ar-SA"/>
      </w:rPr>
    </w:lvl>
    <w:lvl w:ilvl="6" w:tplc="666A53C8">
      <w:numFmt w:val="bullet"/>
      <w:lvlText w:val="•"/>
      <w:lvlJc w:val="left"/>
      <w:pPr>
        <w:ind w:left="6664" w:hanging="360"/>
      </w:pPr>
      <w:rPr>
        <w:rFonts w:hint="default"/>
        <w:lang w:val="en-US" w:eastAsia="en-US" w:bidi="ar-SA"/>
      </w:rPr>
    </w:lvl>
    <w:lvl w:ilvl="7" w:tplc="B9325FDE">
      <w:numFmt w:val="bullet"/>
      <w:lvlText w:val="•"/>
      <w:lvlJc w:val="left"/>
      <w:pPr>
        <w:ind w:left="7558" w:hanging="360"/>
      </w:pPr>
      <w:rPr>
        <w:rFonts w:hint="default"/>
        <w:lang w:val="en-US" w:eastAsia="en-US" w:bidi="ar-SA"/>
      </w:rPr>
    </w:lvl>
    <w:lvl w:ilvl="8" w:tplc="224C46A0">
      <w:numFmt w:val="bullet"/>
      <w:lvlText w:val="•"/>
      <w:lvlJc w:val="left"/>
      <w:pPr>
        <w:ind w:left="8452" w:hanging="360"/>
      </w:pPr>
      <w:rPr>
        <w:rFonts w:hint="default"/>
        <w:lang w:val="en-US" w:eastAsia="en-US" w:bidi="ar-SA"/>
      </w:rPr>
    </w:lvl>
  </w:abstractNum>
  <w:abstractNum w:abstractNumId="30" w15:restartNumberingAfterBreak="0">
    <w:nsid w:val="2505781C"/>
    <w:multiLevelType w:val="hybridMultilevel"/>
    <w:tmpl w:val="52945840"/>
    <w:lvl w:ilvl="0" w:tplc="0D90BA2C">
      <w:start w:val="1"/>
      <w:numFmt w:val="decimal"/>
      <w:lvlText w:val="%1."/>
      <w:lvlJc w:val="left"/>
      <w:pPr>
        <w:ind w:left="940" w:hanging="360"/>
      </w:pPr>
      <w:rPr>
        <w:rFonts w:ascii="Tahoma" w:eastAsia="Tahoma" w:hAnsi="Tahoma" w:cs="Tahoma" w:hint="default"/>
        <w:b w:val="0"/>
        <w:bCs w:val="0"/>
        <w:i w:val="0"/>
        <w:iCs w:val="0"/>
        <w:spacing w:val="0"/>
        <w:w w:val="100"/>
        <w:sz w:val="24"/>
        <w:szCs w:val="24"/>
        <w:lang w:val="en-US" w:eastAsia="en-US" w:bidi="ar-SA"/>
      </w:rPr>
    </w:lvl>
    <w:lvl w:ilvl="1" w:tplc="A3B04716">
      <w:start w:val="1"/>
      <w:numFmt w:val="decimal"/>
      <w:lvlText w:val="%2."/>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2" w:tplc="6FFC9F6E">
      <w:numFmt w:val="bullet"/>
      <w:lvlText w:val="•"/>
      <w:lvlJc w:val="left"/>
      <w:pPr>
        <w:ind w:left="2293" w:hanging="360"/>
      </w:pPr>
      <w:rPr>
        <w:rFonts w:hint="default"/>
        <w:lang w:val="en-US" w:eastAsia="en-US" w:bidi="ar-SA"/>
      </w:rPr>
    </w:lvl>
    <w:lvl w:ilvl="3" w:tplc="B4C6954A">
      <w:numFmt w:val="bullet"/>
      <w:lvlText w:val="•"/>
      <w:lvlJc w:val="left"/>
      <w:pPr>
        <w:ind w:left="3286" w:hanging="360"/>
      </w:pPr>
      <w:rPr>
        <w:rFonts w:hint="default"/>
        <w:lang w:val="en-US" w:eastAsia="en-US" w:bidi="ar-SA"/>
      </w:rPr>
    </w:lvl>
    <w:lvl w:ilvl="4" w:tplc="DE389606">
      <w:numFmt w:val="bullet"/>
      <w:lvlText w:val="•"/>
      <w:lvlJc w:val="left"/>
      <w:pPr>
        <w:ind w:left="4280" w:hanging="360"/>
      </w:pPr>
      <w:rPr>
        <w:rFonts w:hint="default"/>
        <w:lang w:val="en-US" w:eastAsia="en-US" w:bidi="ar-SA"/>
      </w:rPr>
    </w:lvl>
    <w:lvl w:ilvl="5" w:tplc="E0640438">
      <w:numFmt w:val="bullet"/>
      <w:lvlText w:val="•"/>
      <w:lvlJc w:val="left"/>
      <w:pPr>
        <w:ind w:left="5273" w:hanging="360"/>
      </w:pPr>
      <w:rPr>
        <w:rFonts w:hint="default"/>
        <w:lang w:val="en-US" w:eastAsia="en-US" w:bidi="ar-SA"/>
      </w:rPr>
    </w:lvl>
    <w:lvl w:ilvl="6" w:tplc="3296183E">
      <w:numFmt w:val="bullet"/>
      <w:lvlText w:val="•"/>
      <w:lvlJc w:val="left"/>
      <w:pPr>
        <w:ind w:left="6266" w:hanging="360"/>
      </w:pPr>
      <w:rPr>
        <w:rFonts w:hint="default"/>
        <w:lang w:val="en-US" w:eastAsia="en-US" w:bidi="ar-SA"/>
      </w:rPr>
    </w:lvl>
    <w:lvl w:ilvl="7" w:tplc="73D2CEEA">
      <w:numFmt w:val="bullet"/>
      <w:lvlText w:val="•"/>
      <w:lvlJc w:val="left"/>
      <w:pPr>
        <w:ind w:left="7260" w:hanging="360"/>
      </w:pPr>
      <w:rPr>
        <w:rFonts w:hint="default"/>
        <w:lang w:val="en-US" w:eastAsia="en-US" w:bidi="ar-SA"/>
      </w:rPr>
    </w:lvl>
    <w:lvl w:ilvl="8" w:tplc="72105446">
      <w:numFmt w:val="bullet"/>
      <w:lvlText w:val="•"/>
      <w:lvlJc w:val="left"/>
      <w:pPr>
        <w:ind w:left="8253" w:hanging="360"/>
      </w:pPr>
      <w:rPr>
        <w:rFonts w:hint="default"/>
        <w:lang w:val="en-US" w:eastAsia="en-US" w:bidi="ar-SA"/>
      </w:rPr>
    </w:lvl>
  </w:abstractNum>
  <w:abstractNum w:abstractNumId="31" w15:restartNumberingAfterBreak="0">
    <w:nsid w:val="25457360"/>
    <w:multiLevelType w:val="hybridMultilevel"/>
    <w:tmpl w:val="FCBA3634"/>
    <w:lvl w:ilvl="0" w:tplc="BAC2435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9BFC8C88">
      <w:numFmt w:val="bullet"/>
      <w:lvlText w:val="•"/>
      <w:lvlJc w:val="left"/>
      <w:pPr>
        <w:ind w:left="2194" w:hanging="360"/>
      </w:pPr>
      <w:rPr>
        <w:rFonts w:hint="default"/>
        <w:lang w:val="en-US" w:eastAsia="en-US" w:bidi="ar-SA"/>
      </w:rPr>
    </w:lvl>
    <w:lvl w:ilvl="2" w:tplc="BA88AD34">
      <w:numFmt w:val="bullet"/>
      <w:lvlText w:val="•"/>
      <w:lvlJc w:val="left"/>
      <w:pPr>
        <w:ind w:left="3088" w:hanging="360"/>
      </w:pPr>
      <w:rPr>
        <w:rFonts w:hint="default"/>
        <w:lang w:val="en-US" w:eastAsia="en-US" w:bidi="ar-SA"/>
      </w:rPr>
    </w:lvl>
    <w:lvl w:ilvl="3" w:tplc="56CA1F50">
      <w:numFmt w:val="bullet"/>
      <w:lvlText w:val="•"/>
      <w:lvlJc w:val="left"/>
      <w:pPr>
        <w:ind w:left="3982" w:hanging="360"/>
      </w:pPr>
      <w:rPr>
        <w:rFonts w:hint="default"/>
        <w:lang w:val="en-US" w:eastAsia="en-US" w:bidi="ar-SA"/>
      </w:rPr>
    </w:lvl>
    <w:lvl w:ilvl="4" w:tplc="C4A22BAC">
      <w:numFmt w:val="bullet"/>
      <w:lvlText w:val="•"/>
      <w:lvlJc w:val="left"/>
      <w:pPr>
        <w:ind w:left="4876" w:hanging="360"/>
      </w:pPr>
      <w:rPr>
        <w:rFonts w:hint="default"/>
        <w:lang w:val="en-US" w:eastAsia="en-US" w:bidi="ar-SA"/>
      </w:rPr>
    </w:lvl>
    <w:lvl w:ilvl="5" w:tplc="BE820568">
      <w:numFmt w:val="bullet"/>
      <w:lvlText w:val="•"/>
      <w:lvlJc w:val="left"/>
      <w:pPr>
        <w:ind w:left="5770" w:hanging="360"/>
      </w:pPr>
      <w:rPr>
        <w:rFonts w:hint="default"/>
        <w:lang w:val="en-US" w:eastAsia="en-US" w:bidi="ar-SA"/>
      </w:rPr>
    </w:lvl>
    <w:lvl w:ilvl="6" w:tplc="E27C4ACA">
      <w:numFmt w:val="bullet"/>
      <w:lvlText w:val="•"/>
      <w:lvlJc w:val="left"/>
      <w:pPr>
        <w:ind w:left="6664" w:hanging="360"/>
      </w:pPr>
      <w:rPr>
        <w:rFonts w:hint="default"/>
        <w:lang w:val="en-US" w:eastAsia="en-US" w:bidi="ar-SA"/>
      </w:rPr>
    </w:lvl>
    <w:lvl w:ilvl="7" w:tplc="7EC85E9C">
      <w:numFmt w:val="bullet"/>
      <w:lvlText w:val="•"/>
      <w:lvlJc w:val="left"/>
      <w:pPr>
        <w:ind w:left="7558" w:hanging="360"/>
      </w:pPr>
      <w:rPr>
        <w:rFonts w:hint="default"/>
        <w:lang w:val="en-US" w:eastAsia="en-US" w:bidi="ar-SA"/>
      </w:rPr>
    </w:lvl>
    <w:lvl w:ilvl="8" w:tplc="1FB4AC2A">
      <w:numFmt w:val="bullet"/>
      <w:lvlText w:val="•"/>
      <w:lvlJc w:val="left"/>
      <w:pPr>
        <w:ind w:left="8452" w:hanging="360"/>
      </w:pPr>
      <w:rPr>
        <w:rFonts w:hint="default"/>
        <w:lang w:val="en-US" w:eastAsia="en-US" w:bidi="ar-SA"/>
      </w:rPr>
    </w:lvl>
  </w:abstractNum>
  <w:abstractNum w:abstractNumId="32" w15:restartNumberingAfterBreak="0">
    <w:nsid w:val="261B2665"/>
    <w:multiLevelType w:val="hybridMultilevel"/>
    <w:tmpl w:val="739CAFC4"/>
    <w:lvl w:ilvl="0" w:tplc="681A088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EA265BE4">
      <w:numFmt w:val="bullet"/>
      <w:lvlText w:val="•"/>
      <w:lvlJc w:val="left"/>
      <w:pPr>
        <w:ind w:left="2194" w:hanging="360"/>
      </w:pPr>
      <w:rPr>
        <w:rFonts w:hint="default"/>
        <w:lang w:val="en-US" w:eastAsia="en-US" w:bidi="ar-SA"/>
      </w:rPr>
    </w:lvl>
    <w:lvl w:ilvl="2" w:tplc="C664952A">
      <w:numFmt w:val="bullet"/>
      <w:lvlText w:val="•"/>
      <w:lvlJc w:val="left"/>
      <w:pPr>
        <w:ind w:left="3088" w:hanging="360"/>
      </w:pPr>
      <w:rPr>
        <w:rFonts w:hint="default"/>
        <w:lang w:val="en-US" w:eastAsia="en-US" w:bidi="ar-SA"/>
      </w:rPr>
    </w:lvl>
    <w:lvl w:ilvl="3" w:tplc="0D806ABE">
      <w:numFmt w:val="bullet"/>
      <w:lvlText w:val="•"/>
      <w:lvlJc w:val="left"/>
      <w:pPr>
        <w:ind w:left="3982" w:hanging="360"/>
      </w:pPr>
      <w:rPr>
        <w:rFonts w:hint="default"/>
        <w:lang w:val="en-US" w:eastAsia="en-US" w:bidi="ar-SA"/>
      </w:rPr>
    </w:lvl>
    <w:lvl w:ilvl="4" w:tplc="96FA886C">
      <w:numFmt w:val="bullet"/>
      <w:lvlText w:val="•"/>
      <w:lvlJc w:val="left"/>
      <w:pPr>
        <w:ind w:left="4876" w:hanging="360"/>
      </w:pPr>
      <w:rPr>
        <w:rFonts w:hint="default"/>
        <w:lang w:val="en-US" w:eastAsia="en-US" w:bidi="ar-SA"/>
      </w:rPr>
    </w:lvl>
    <w:lvl w:ilvl="5" w:tplc="2A0C8C98">
      <w:numFmt w:val="bullet"/>
      <w:lvlText w:val="•"/>
      <w:lvlJc w:val="left"/>
      <w:pPr>
        <w:ind w:left="5770" w:hanging="360"/>
      </w:pPr>
      <w:rPr>
        <w:rFonts w:hint="default"/>
        <w:lang w:val="en-US" w:eastAsia="en-US" w:bidi="ar-SA"/>
      </w:rPr>
    </w:lvl>
    <w:lvl w:ilvl="6" w:tplc="1AD018B0">
      <w:numFmt w:val="bullet"/>
      <w:lvlText w:val="•"/>
      <w:lvlJc w:val="left"/>
      <w:pPr>
        <w:ind w:left="6664" w:hanging="360"/>
      </w:pPr>
      <w:rPr>
        <w:rFonts w:hint="default"/>
        <w:lang w:val="en-US" w:eastAsia="en-US" w:bidi="ar-SA"/>
      </w:rPr>
    </w:lvl>
    <w:lvl w:ilvl="7" w:tplc="9DECFE6C">
      <w:numFmt w:val="bullet"/>
      <w:lvlText w:val="•"/>
      <w:lvlJc w:val="left"/>
      <w:pPr>
        <w:ind w:left="7558" w:hanging="360"/>
      </w:pPr>
      <w:rPr>
        <w:rFonts w:hint="default"/>
        <w:lang w:val="en-US" w:eastAsia="en-US" w:bidi="ar-SA"/>
      </w:rPr>
    </w:lvl>
    <w:lvl w:ilvl="8" w:tplc="3A727936">
      <w:numFmt w:val="bullet"/>
      <w:lvlText w:val="•"/>
      <w:lvlJc w:val="left"/>
      <w:pPr>
        <w:ind w:left="8452" w:hanging="360"/>
      </w:pPr>
      <w:rPr>
        <w:rFonts w:hint="default"/>
        <w:lang w:val="en-US" w:eastAsia="en-US" w:bidi="ar-SA"/>
      </w:rPr>
    </w:lvl>
  </w:abstractNum>
  <w:abstractNum w:abstractNumId="33" w15:restartNumberingAfterBreak="0">
    <w:nsid w:val="268E6215"/>
    <w:multiLevelType w:val="hybridMultilevel"/>
    <w:tmpl w:val="08F4BEBE"/>
    <w:lvl w:ilvl="0" w:tplc="1CECD7F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548CDBE8">
      <w:numFmt w:val="bullet"/>
      <w:lvlText w:val="•"/>
      <w:lvlJc w:val="left"/>
      <w:pPr>
        <w:ind w:left="2194" w:hanging="360"/>
      </w:pPr>
      <w:rPr>
        <w:rFonts w:hint="default"/>
        <w:lang w:val="en-US" w:eastAsia="en-US" w:bidi="ar-SA"/>
      </w:rPr>
    </w:lvl>
    <w:lvl w:ilvl="2" w:tplc="D502364A">
      <w:numFmt w:val="bullet"/>
      <w:lvlText w:val="•"/>
      <w:lvlJc w:val="left"/>
      <w:pPr>
        <w:ind w:left="3088" w:hanging="360"/>
      </w:pPr>
      <w:rPr>
        <w:rFonts w:hint="default"/>
        <w:lang w:val="en-US" w:eastAsia="en-US" w:bidi="ar-SA"/>
      </w:rPr>
    </w:lvl>
    <w:lvl w:ilvl="3" w:tplc="378EC626">
      <w:numFmt w:val="bullet"/>
      <w:lvlText w:val="•"/>
      <w:lvlJc w:val="left"/>
      <w:pPr>
        <w:ind w:left="3982" w:hanging="360"/>
      </w:pPr>
      <w:rPr>
        <w:rFonts w:hint="default"/>
        <w:lang w:val="en-US" w:eastAsia="en-US" w:bidi="ar-SA"/>
      </w:rPr>
    </w:lvl>
    <w:lvl w:ilvl="4" w:tplc="23CA4EA8">
      <w:numFmt w:val="bullet"/>
      <w:lvlText w:val="•"/>
      <w:lvlJc w:val="left"/>
      <w:pPr>
        <w:ind w:left="4876" w:hanging="360"/>
      </w:pPr>
      <w:rPr>
        <w:rFonts w:hint="default"/>
        <w:lang w:val="en-US" w:eastAsia="en-US" w:bidi="ar-SA"/>
      </w:rPr>
    </w:lvl>
    <w:lvl w:ilvl="5" w:tplc="FEB0577A">
      <w:numFmt w:val="bullet"/>
      <w:lvlText w:val="•"/>
      <w:lvlJc w:val="left"/>
      <w:pPr>
        <w:ind w:left="5770" w:hanging="360"/>
      </w:pPr>
      <w:rPr>
        <w:rFonts w:hint="default"/>
        <w:lang w:val="en-US" w:eastAsia="en-US" w:bidi="ar-SA"/>
      </w:rPr>
    </w:lvl>
    <w:lvl w:ilvl="6" w:tplc="3A02B3D2">
      <w:numFmt w:val="bullet"/>
      <w:lvlText w:val="•"/>
      <w:lvlJc w:val="left"/>
      <w:pPr>
        <w:ind w:left="6664" w:hanging="360"/>
      </w:pPr>
      <w:rPr>
        <w:rFonts w:hint="default"/>
        <w:lang w:val="en-US" w:eastAsia="en-US" w:bidi="ar-SA"/>
      </w:rPr>
    </w:lvl>
    <w:lvl w:ilvl="7" w:tplc="2B78E854">
      <w:numFmt w:val="bullet"/>
      <w:lvlText w:val="•"/>
      <w:lvlJc w:val="left"/>
      <w:pPr>
        <w:ind w:left="7558" w:hanging="360"/>
      </w:pPr>
      <w:rPr>
        <w:rFonts w:hint="default"/>
        <w:lang w:val="en-US" w:eastAsia="en-US" w:bidi="ar-SA"/>
      </w:rPr>
    </w:lvl>
    <w:lvl w:ilvl="8" w:tplc="A572A39E">
      <w:numFmt w:val="bullet"/>
      <w:lvlText w:val="•"/>
      <w:lvlJc w:val="left"/>
      <w:pPr>
        <w:ind w:left="8452" w:hanging="360"/>
      </w:pPr>
      <w:rPr>
        <w:rFonts w:hint="default"/>
        <w:lang w:val="en-US" w:eastAsia="en-US" w:bidi="ar-SA"/>
      </w:rPr>
    </w:lvl>
  </w:abstractNum>
  <w:abstractNum w:abstractNumId="34" w15:restartNumberingAfterBreak="0">
    <w:nsid w:val="273B2DF8"/>
    <w:multiLevelType w:val="hybridMultilevel"/>
    <w:tmpl w:val="7592018C"/>
    <w:lvl w:ilvl="0" w:tplc="BD723AC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1ED2E668">
      <w:numFmt w:val="bullet"/>
      <w:lvlText w:val="•"/>
      <w:lvlJc w:val="left"/>
      <w:pPr>
        <w:ind w:left="2194" w:hanging="360"/>
      </w:pPr>
      <w:rPr>
        <w:rFonts w:hint="default"/>
        <w:lang w:val="en-US" w:eastAsia="en-US" w:bidi="ar-SA"/>
      </w:rPr>
    </w:lvl>
    <w:lvl w:ilvl="2" w:tplc="B91E514E">
      <w:numFmt w:val="bullet"/>
      <w:lvlText w:val="•"/>
      <w:lvlJc w:val="left"/>
      <w:pPr>
        <w:ind w:left="3088" w:hanging="360"/>
      </w:pPr>
      <w:rPr>
        <w:rFonts w:hint="default"/>
        <w:lang w:val="en-US" w:eastAsia="en-US" w:bidi="ar-SA"/>
      </w:rPr>
    </w:lvl>
    <w:lvl w:ilvl="3" w:tplc="98F6A880">
      <w:numFmt w:val="bullet"/>
      <w:lvlText w:val="•"/>
      <w:lvlJc w:val="left"/>
      <w:pPr>
        <w:ind w:left="3982" w:hanging="360"/>
      </w:pPr>
      <w:rPr>
        <w:rFonts w:hint="default"/>
        <w:lang w:val="en-US" w:eastAsia="en-US" w:bidi="ar-SA"/>
      </w:rPr>
    </w:lvl>
    <w:lvl w:ilvl="4" w:tplc="E0A4A470">
      <w:numFmt w:val="bullet"/>
      <w:lvlText w:val="•"/>
      <w:lvlJc w:val="left"/>
      <w:pPr>
        <w:ind w:left="4876" w:hanging="360"/>
      </w:pPr>
      <w:rPr>
        <w:rFonts w:hint="default"/>
        <w:lang w:val="en-US" w:eastAsia="en-US" w:bidi="ar-SA"/>
      </w:rPr>
    </w:lvl>
    <w:lvl w:ilvl="5" w:tplc="E0DE643E">
      <w:numFmt w:val="bullet"/>
      <w:lvlText w:val="•"/>
      <w:lvlJc w:val="left"/>
      <w:pPr>
        <w:ind w:left="5770" w:hanging="360"/>
      </w:pPr>
      <w:rPr>
        <w:rFonts w:hint="default"/>
        <w:lang w:val="en-US" w:eastAsia="en-US" w:bidi="ar-SA"/>
      </w:rPr>
    </w:lvl>
    <w:lvl w:ilvl="6" w:tplc="1B68DC70">
      <w:numFmt w:val="bullet"/>
      <w:lvlText w:val="•"/>
      <w:lvlJc w:val="left"/>
      <w:pPr>
        <w:ind w:left="6664" w:hanging="360"/>
      </w:pPr>
      <w:rPr>
        <w:rFonts w:hint="default"/>
        <w:lang w:val="en-US" w:eastAsia="en-US" w:bidi="ar-SA"/>
      </w:rPr>
    </w:lvl>
    <w:lvl w:ilvl="7" w:tplc="40C086D4">
      <w:numFmt w:val="bullet"/>
      <w:lvlText w:val="•"/>
      <w:lvlJc w:val="left"/>
      <w:pPr>
        <w:ind w:left="7558" w:hanging="360"/>
      </w:pPr>
      <w:rPr>
        <w:rFonts w:hint="default"/>
        <w:lang w:val="en-US" w:eastAsia="en-US" w:bidi="ar-SA"/>
      </w:rPr>
    </w:lvl>
    <w:lvl w:ilvl="8" w:tplc="F9AA7EE8">
      <w:numFmt w:val="bullet"/>
      <w:lvlText w:val="•"/>
      <w:lvlJc w:val="left"/>
      <w:pPr>
        <w:ind w:left="8452" w:hanging="360"/>
      </w:pPr>
      <w:rPr>
        <w:rFonts w:hint="default"/>
        <w:lang w:val="en-US" w:eastAsia="en-US" w:bidi="ar-SA"/>
      </w:rPr>
    </w:lvl>
  </w:abstractNum>
  <w:abstractNum w:abstractNumId="35" w15:restartNumberingAfterBreak="0">
    <w:nsid w:val="29A60C86"/>
    <w:multiLevelType w:val="hybridMultilevel"/>
    <w:tmpl w:val="3EBE83C4"/>
    <w:lvl w:ilvl="0" w:tplc="68DA09B8">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5920BB68">
      <w:numFmt w:val="bullet"/>
      <w:lvlText w:val="•"/>
      <w:lvlJc w:val="left"/>
      <w:pPr>
        <w:ind w:left="2194" w:hanging="360"/>
      </w:pPr>
      <w:rPr>
        <w:rFonts w:hint="default"/>
        <w:lang w:val="en-US" w:eastAsia="en-US" w:bidi="ar-SA"/>
      </w:rPr>
    </w:lvl>
    <w:lvl w:ilvl="2" w:tplc="FBB4DB60">
      <w:numFmt w:val="bullet"/>
      <w:lvlText w:val="•"/>
      <w:lvlJc w:val="left"/>
      <w:pPr>
        <w:ind w:left="3088" w:hanging="360"/>
      </w:pPr>
      <w:rPr>
        <w:rFonts w:hint="default"/>
        <w:lang w:val="en-US" w:eastAsia="en-US" w:bidi="ar-SA"/>
      </w:rPr>
    </w:lvl>
    <w:lvl w:ilvl="3" w:tplc="ABF41E14">
      <w:numFmt w:val="bullet"/>
      <w:lvlText w:val="•"/>
      <w:lvlJc w:val="left"/>
      <w:pPr>
        <w:ind w:left="3982" w:hanging="360"/>
      </w:pPr>
      <w:rPr>
        <w:rFonts w:hint="default"/>
        <w:lang w:val="en-US" w:eastAsia="en-US" w:bidi="ar-SA"/>
      </w:rPr>
    </w:lvl>
    <w:lvl w:ilvl="4" w:tplc="704800D8">
      <w:numFmt w:val="bullet"/>
      <w:lvlText w:val="•"/>
      <w:lvlJc w:val="left"/>
      <w:pPr>
        <w:ind w:left="4876" w:hanging="360"/>
      </w:pPr>
      <w:rPr>
        <w:rFonts w:hint="default"/>
        <w:lang w:val="en-US" w:eastAsia="en-US" w:bidi="ar-SA"/>
      </w:rPr>
    </w:lvl>
    <w:lvl w:ilvl="5" w:tplc="9ADA2622">
      <w:numFmt w:val="bullet"/>
      <w:lvlText w:val="•"/>
      <w:lvlJc w:val="left"/>
      <w:pPr>
        <w:ind w:left="5770" w:hanging="360"/>
      </w:pPr>
      <w:rPr>
        <w:rFonts w:hint="default"/>
        <w:lang w:val="en-US" w:eastAsia="en-US" w:bidi="ar-SA"/>
      </w:rPr>
    </w:lvl>
    <w:lvl w:ilvl="6" w:tplc="6358C372">
      <w:numFmt w:val="bullet"/>
      <w:lvlText w:val="•"/>
      <w:lvlJc w:val="left"/>
      <w:pPr>
        <w:ind w:left="6664" w:hanging="360"/>
      </w:pPr>
      <w:rPr>
        <w:rFonts w:hint="default"/>
        <w:lang w:val="en-US" w:eastAsia="en-US" w:bidi="ar-SA"/>
      </w:rPr>
    </w:lvl>
    <w:lvl w:ilvl="7" w:tplc="7912450E">
      <w:numFmt w:val="bullet"/>
      <w:lvlText w:val="•"/>
      <w:lvlJc w:val="left"/>
      <w:pPr>
        <w:ind w:left="7558" w:hanging="360"/>
      </w:pPr>
      <w:rPr>
        <w:rFonts w:hint="default"/>
        <w:lang w:val="en-US" w:eastAsia="en-US" w:bidi="ar-SA"/>
      </w:rPr>
    </w:lvl>
    <w:lvl w:ilvl="8" w:tplc="BEE035A2">
      <w:numFmt w:val="bullet"/>
      <w:lvlText w:val="•"/>
      <w:lvlJc w:val="left"/>
      <w:pPr>
        <w:ind w:left="8452" w:hanging="360"/>
      </w:pPr>
      <w:rPr>
        <w:rFonts w:hint="default"/>
        <w:lang w:val="en-US" w:eastAsia="en-US" w:bidi="ar-SA"/>
      </w:rPr>
    </w:lvl>
  </w:abstractNum>
  <w:abstractNum w:abstractNumId="36" w15:restartNumberingAfterBreak="0">
    <w:nsid w:val="2C987ECA"/>
    <w:multiLevelType w:val="hybridMultilevel"/>
    <w:tmpl w:val="C7C8DE62"/>
    <w:lvl w:ilvl="0" w:tplc="131ED54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5C58F5E2">
      <w:numFmt w:val="bullet"/>
      <w:lvlText w:val="•"/>
      <w:lvlJc w:val="left"/>
      <w:pPr>
        <w:ind w:left="2194" w:hanging="360"/>
      </w:pPr>
      <w:rPr>
        <w:rFonts w:hint="default"/>
        <w:lang w:val="en-US" w:eastAsia="en-US" w:bidi="ar-SA"/>
      </w:rPr>
    </w:lvl>
    <w:lvl w:ilvl="2" w:tplc="6EDC67CC">
      <w:numFmt w:val="bullet"/>
      <w:lvlText w:val="•"/>
      <w:lvlJc w:val="left"/>
      <w:pPr>
        <w:ind w:left="3088" w:hanging="360"/>
      </w:pPr>
      <w:rPr>
        <w:rFonts w:hint="default"/>
        <w:lang w:val="en-US" w:eastAsia="en-US" w:bidi="ar-SA"/>
      </w:rPr>
    </w:lvl>
    <w:lvl w:ilvl="3" w:tplc="550AD75C">
      <w:numFmt w:val="bullet"/>
      <w:lvlText w:val="•"/>
      <w:lvlJc w:val="left"/>
      <w:pPr>
        <w:ind w:left="3982" w:hanging="360"/>
      </w:pPr>
      <w:rPr>
        <w:rFonts w:hint="default"/>
        <w:lang w:val="en-US" w:eastAsia="en-US" w:bidi="ar-SA"/>
      </w:rPr>
    </w:lvl>
    <w:lvl w:ilvl="4" w:tplc="7872222C">
      <w:numFmt w:val="bullet"/>
      <w:lvlText w:val="•"/>
      <w:lvlJc w:val="left"/>
      <w:pPr>
        <w:ind w:left="4876" w:hanging="360"/>
      </w:pPr>
      <w:rPr>
        <w:rFonts w:hint="default"/>
        <w:lang w:val="en-US" w:eastAsia="en-US" w:bidi="ar-SA"/>
      </w:rPr>
    </w:lvl>
    <w:lvl w:ilvl="5" w:tplc="5AEC6B2E">
      <w:numFmt w:val="bullet"/>
      <w:lvlText w:val="•"/>
      <w:lvlJc w:val="left"/>
      <w:pPr>
        <w:ind w:left="5770" w:hanging="360"/>
      </w:pPr>
      <w:rPr>
        <w:rFonts w:hint="default"/>
        <w:lang w:val="en-US" w:eastAsia="en-US" w:bidi="ar-SA"/>
      </w:rPr>
    </w:lvl>
    <w:lvl w:ilvl="6" w:tplc="3ABA7F80">
      <w:numFmt w:val="bullet"/>
      <w:lvlText w:val="•"/>
      <w:lvlJc w:val="left"/>
      <w:pPr>
        <w:ind w:left="6664" w:hanging="360"/>
      </w:pPr>
      <w:rPr>
        <w:rFonts w:hint="default"/>
        <w:lang w:val="en-US" w:eastAsia="en-US" w:bidi="ar-SA"/>
      </w:rPr>
    </w:lvl>
    <w:lvl w:ilvl="7" w:tplc="E4F42A76">
      <w:numFmt w:val="bullet"/>
      <w:lvlText w:val="•"/>
      <w:lvlJc w:val="left"/>
      <w:pPr>
        <w:ind w:left="7558" w:hanging="360"/>
      </w:pPr>
      <w:rPr>
        <w:rFonts w:hint="default"/>
        <w:lang w:val="en-US" w:eastAsia="en-US" w:bidi="ar-SA"/>
      </w:rPr>
    </w:lvl>
    <w:lvl w:ilvl="8" w:tplc="7A56BE08">
      <w:numFmt w:val="bullet"/>
      <w:lvlText w:val="•"/>
      <w:lvlJc w:val="left"/>
      <w:pPr>
        <w:ind w:left="8452" w:hanging="360"/>
      </w:pPr>
      <w:rPr>
        <w:rFonts w:hint="default"/>
        <w:lang w:val="en-US" w:eastAsia="en-US" w:bidi="ar-SA"/>
      </w:rPr>
    </w:lvl>
  </w:abstractNum>
  <w:abstractNum w:abstractNumId="37" w15:restartNumberingAfterBreak="0">
    <w:nsid w:val="2CDE0B6E"/>
    <w:multiLevelType w:val="hybridMultilevel"/>
    <w:tmpl w:val="3A2ADEC2"/>
    <w:lvl w:ilvl="0" w:tplc="6A7C7CB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DC2E835A">
      <w:numFmt w:val="bullet"/>
      <w:lvlText w:val="•"/>
      <w:lvlJc w:val="left"/>
      <w:pPr>
        <w:ind w:left="2194" w:hanging="360"/>
      </w:pPr>
      <w:rPr>
        <w:rFonts w:hint="default"/>
        <w:lang w:val="en-US" w:eastAsia="en-US" w:bidi="ar-SA"/>
      </w:rPr>
    </w:lvl>
    <w:lvl w:ilvl="2" w:tplc="7638DA0E">
      <w:numFmt w:val="bullet"/>
      <w:lvlText w:val="•"/>
      <w:lvlJc w:val="left"/>
      <w:pPr>
        <w:ind w:left="3088" w:hanging="360"/>
      </w:pPr>
      <w:rPr>
        <w:rFonts w:hint="default"/>
        <w:lang w:val="en-US" w:eastAsia="en-US" w:bidi="ar-SA"/>
      </w:rPr>
    </w:lvl>
    <w:lvl w:ilvl="3" w:tplc="005C02B6">
      <w:numFmt w:val="bullet"/>
      <w:lvlText w:val="•"/>
      <w:lvlJc w:val="left"/>
      <w:pPr>
        <w:ind w:left="3982" w:hanging="360"/>
      </w:pPr>
      <w:rPr>
        <w:rFonts w:hint="default"/>
        <w:lang w:val="en-US" w:eastAsia="en-US" w:bidi="ar-SA"/>
      </w:rPr>
    </w:lvl>
    <w:lvl w:ilvl="4" w:tplc="72CC5BF2">
      <w:numFmt w:val="bullet"/>
      <w:lvlText w:val="•"/>
      <w:lvlJc w:val="left"/>
      <w:pPr>
        <w:ind w:left="4876" w:hanging="360"/>
      </w:pPr>
      <w:rPr>
        <w:rFonts w:hint="default"/>
        <w:lang w:val="en-US" w:eastAsia="en-US" w:bidi="ar-SA"/>
      </w:rPr>
    </w:lvl>
    <w:lvl w:ilvl="5" w:tplc="AE686296">
      <w:numFmt w:val="bullet"/>
      <w:lvlText w:val="•"/>
      <w:lvlJc w:val="left"/>
      <w:pPr>
        <w:ind w:left="5770" w:hanging="360"/>
      </w:pPr>
      <w:rPr>
        <w:rFonts w:hint="default"/>
        <w:lang w:val="en-US" w:eastAsia="en-US" w:bidi="ar-SA"/>
      </w:rPr>
    </w:lvl>
    <w:lvl w:ilvl="6" w:tplc="8034D086">
      <w:numFmt w:val="bullet"/>
      <w:lvlText w:val="•"/>
      <w:lvlJc w:val="left"/>
      <w:pPr>
        <w:ind w:left="6664" w:hanging="360"/>
      </w:pPr>
      <w:rPr>
        <w:rFonts w:hint="default"/>
        <w:lang w:val="en-US" w:eastAsia="en-US" w:bidi="ar-SA"/>
      </w:rPr>
    </w:lvl>
    <w:lvl w:ilvl="7" w:tplc="5ACE0830">
      <w:numFmt w:val="bullet"/>
      <w:lvlText w:val="•"/>
      <w:lvlJc w:val="left"/>
      <w:pPr>
        <w:ind w:left="7558" w:hanging="360"/>
      </w:pPr>
      <w:rPr>
        <w:rFonts w:hint="default"/>
        <w:lang w:val="en-US" w:eastAsia="en-US" w:bidi="ar-SA"/>
      </w:rPr>
    </w:lvl>
    <w:lvl w:ilvl="8" w:tplc="803CDA98">
      <w:numFmt w:val="bullet"/>
      <w:lvlText w:val="•"/>
      <w:lvlJc w:val="left"/>
      <w:pPr>
        <w:ind w:left="8452" w:hanging="360"/>
      </w:pPr>
      <w:rPr>
        <w:rFonts w:hint="default"/>
        <w:lang w:val="en-US" w:eastAsia="en-US" w:bidi="ar-SA"/>
      </w:rPr>
    </w:lvl>
  </w:abstractNum>
  <w:abstractNum w:abstractNumId="38" w15:restartNumberingAfterBreak="0">
    <w:nsid w:val="2FFB7E35"/>
    <w:multiLevelType w:val="hybridMultilevel"/>
    <w:tmpl w:val="18FE3684"/>
    <w:lvl w:ilvl="0" w:tplc="EE56165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CC0A4B40">
      <w:numFmt w:val="bullet"/>
      <w:lvlText w:val="•"/>
      <w:lvlJc w:val="left"/>
      <w:pPr>
        <w:ind w:left="2194" w:hanging="360"/>
      </w:pPr>
      <w:rPr>
        <w:rFonts w:hint="default"/>
        <w:lang w:val="en-US" w:eastAsia="en-US" w:bidi="ar-SA"/>
      </w:rPr>
    </w:lvl>
    <w:lvl w:ilvl="2" w:tplc="58ECBC7C">
      <w:numFmt w:val="bullet"/>
      <w:lvlText w:val="•"/>
      <w:lvlJc w:val="left"/>
      <w:pPr>
        <w:ind w:left="3088" w:hanging="360"/>
      </w:pPr>
      <w:rPr>
        <w:rFonts w:hint="default"/>
        <w:lang w:val="en-US" w:eastAsia="en-US" w:bidi="ar-SA"/>
      </w:rPr>
    </w:lvl>
    <w:lvl w:ilvl="3" w:tplc="66CE5692">
      <w:numFmt w:val="bullet"/>
      <w:lvlText w:val="•"/>
      <w:lvlJc w:val="left"/>
      <w:pPr>
        <w:ind w:left="3982" w:hanging="360"/>
      </w:pPr>
      <w:rPr>
        <w:rFonts w:hint="default"/>
        <w:lang w:val="en-US" w:eastAsia="en-US" w:bidi="ar-SA"/>
      </w:rPr>
    </w:lvl>
    <w:lvl w:ilvl="4" w:tplc="9E40927C">
      <w:numFmt w:val="bullet"/>
      <w:lvlText w:val="•"/>
      <w:lvlJc w:val="left"/>
      <w:pPr>
        <w:ind w:left="4876" w:hanging="360"/>
      </w:pPr>
      <w:rPr>
        <w:rFonts w:hint="default"/>
        <w:lang w:val="en-US" w:eastAsia="en-US" w:bidi="ar-SA"/>
      </w:rPr>
    </w:lvl>
    <w:lvl w:ilvl="5" w:tplc="2A321364">
      <w:numFmt w:val="bullet"/>
      <w:lvlText w:val="•"/>
      <w:lvlJc w:val="left"/>
      <w:pPr>
        <w:ind w:left="5770" w:hanging="360"/>
      </w:pPr>
      <w:rPr>
        <w:rFonts w:hint="default"/>
        <w:lang w:val="en-US" w:eastAsia="en-US" w:bidi="ar-SA"/>
      </w:rPr>
    </w:lvl>
    <w:lvl w:ilvl="6" w:tplc="67E08F80">
      <w:numFmt w:val="bullet"/>
      <w:lvlText w:val="•"/>
      <w:lvlJc w:val="left"/>
      <w:pPr>
        <w:ind w:left="6664" w:hanging="360"/>
      </w:pPr>
      <w:rPr>
        <w:rFonts w:hint="default"/>
        <w:lang w:val="en-US" w:eastAsia="en-US" w:bidi="ar-SA"/>
      </w:rPr>
    </w:lvl>
    <w:lvl w:ilvl="7" w:tplc="95102A8A">
      <w:numFmt w:val="bullet"/>
      <w:lvlText w:val="•"/>
      <w:lvlJc w:val="left"/>
      <w:pPr>
        <w:ind w:left="7558" w:hanging="360"/>
      </w:pPr>
      <w:rPr>
        <w:rFonts w:hint="default"/>
        <w:lang w:val="en-US" w:eastAsia="en-US" w:bidi="ar-SA"/>
      </w:rPr>
    </w:lvl>
    <w:lvl w:ilvl="8" w:tplc="4BF203AE">
      <w:numFmt w:val="bullet"/>
      <w:lvlText w:val="•"/>
      <w:lvlJc w:val="left"/>
      <w:pPr>
        <w:ind w:left="8452" w:hanging="360"/>
      </w:pPr>
      <w:rPr>
        <w:rFonts w:hint="default"/>
        <w:lang w:val="en-US" w:eastAsia="en-US" w:bidi="ar-SA"/>
      </w:rPr>
    </w:lvl>
  </w:abstractNum>
  <w:abstractNum w:abstractNumId="39" w15:restartNumberingAfterBreak="0">
    <w:nsid w:val="307406F0"/>
    <w:multiLevelType w:val="hybridMultilevel"/>
    <w:tmpl w:val="ACE2E2F4"/>
    <w:lvl w:ilvl="0" w:tplc="45ECE59A">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FAD09298">
      <w:start w:val="1"/>
      <w:numFmt w:val="lowerLetter"/>
      <w:lvlText w:val="%2."/>
      <w:lvlJc w:val="left"/>
      <w:pPr>
        <w:ind w:left="1660" w:hanging="360"/>
      </w:pPr>
      <w:rPr>
        <w:rFonts w:ascii="Tahoma" w:eastAsia="Tahoma" w:hAnsi="Tahoma" w:cs="Tahoma" w:hint="default"/>
        <w:b w:val="0"/>
        <w:bCs w:val="0"/>
        <w:i w:val="0"/>
        <w:iCs w:val="0"/>
        <w:spacing w:val="-2"/>
        <w:w w:val="100"/>
        <w:sz w:val="24"/>
        <w:szCs w:val="24"/>
        <w:lang w:val="en-US" w:eastAsia="en-US" w:bidi="ar-SA"/>
      </w:rPr>
    </w:lvl>
    <w:lvl w:ilvl="2" w:tplc="6180C922">
      <w:numFmt w:val="bullet"/>
      <w:lvlText w:val="•"/>
      <w:lvlJc w:val="left"/>
      <w:pPr>
        <w:ind w:left="2613" w:hanging="360"/>
      </w:pPr>
      <w:rPr>
        <w:rFonts w:hint="default"/>
        <w:lang w:val="en-US" w:eastAsia="en-US" w:bidi="ar-SA"/>
      </w:rPr>
    </w:lvl>
    <w:lvl w:ilvl="3" w:tplc="CB18DB4E">
      <w:numFmt w:val="bullet"/>
      <w:lvlText w:val="•"/>
      <w:lvlJc w:val="left"/>
      <w:pPr>
        <w:ind w:left="3566" w:hanging="360"/>
      </w:pPr>
      <w:rPr>
        <w:rFonts w:hint="default"/>
        <w:lang w:val="en-US" w:eastAsia="en-US" w:bidi="ar-SA"/>
      </w:rPr>
    </w:lvl>
    <w:lvl w:ilvl="4" w:tplc="F9F4B55A">
      <w:numFmt w:val="bullet"/>
      <w:lvlText w:val="•"/>
      <w:lvlJc w:val="left"/>
      <w:pPr>
        <w:ind w:left="4520" w:hanging="360"/>
      </w:pPr>
      <w:rPr>
        <w:rFonts w:hint="default"/>
        <w:lang w:val="en-US" w:eastAsia="en-US" w:bidi="ar-SA"/>
      </w:rPr>
    </w:lvl>
    <w:lvl w:ilvl="5" w:tplc="C3F4E7E8">
      <w:numFmt w:val="bullet"/>
      <w:lvlText w:val="•"/>
      <w:lvlJc w:val="left"/>
      <w:pPr>
        <w:ind w:left="5473" w:hanging="360"/>
      </w:pPr>
      <w:rPr>
        <w:rFonts w:hint="default"/>
        <w:lang w:val="en-US" w:eastAsia="en-US" w:bidi="ar-SA"/>
      </w:rPr>
    </w:lvl>
    <w:lvl w:ilvl="6" w:tplc="6A4A1212">
      <w:numFmt w:val="bullet"/>
      <w:lvlText w:val="•"/>
      <w:lvlJc w:val="left"/>
      <w:pPr>
        <w:ind w:left="6426" w:hanging="360"/>
      </w:pPr>
      <w:rPr>
        <w:rFonts w:hint="default"/>
        <w:lang w:val="en-US" w:eastAsia="en-US" w:bidi="ar-SA"/>
      </w:rPr>
    </w:lvl>
    <w:lvl w:ilvl="7" w:tplc="AA00447C">
      <w:numFmt w:val="bullet"/>
      <w:lvlText w:val="•"/>
      <w:lvlJc w:val="left"/>
      <w:pPr>
        <w:ind w:left="7380" w:hanging="360"/>
      </w:pPr>
      <w:rPr>
        <w:rFonts w:hint="default"/>
        <w:lang w:val="en-US" w:eastAsia="en-US" w:bidi="ar-SA"/>
      </w:rPr>
    </w:lvl>
    <w:lvl w:ilvl="8" w:tplc="C1A211B4">
      <w:numFmt w:val="bullet"/>
      <w:lvlText w:val="•"/>
      <w:lvlJc w:val="left"/>
      <w:pPr>
        <w:ind w:left="8333" w:hanging="360"/>
      </w:pPr>
      <w:rPr>
        <w:rFonts w:hint="default"/>
        <w:lang w:val="en-US" w:eastAsia="en-US" w:bidi="ar-SA"/>
      </w:rPr>
    </w:lvl>
  </w:abstractNum>
  <w:abstractNum w:abstractNumId="40" w15:restartNumberingAfterBreak="0">
    <w:nsid w:val="30A9000A"/>
    <w:multiLevelType w:val="hybridMultilevel"/>
    <w:tmpl w:val="6E30C8EC"/>
    <w:lvl w:ilvl="0" w:tplc="C4A209C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68365C72">
      <w:numFmt w:val="bullet"/>
      <w:lvlText w:val="•"/>
      <w:lvlJc w:val="left"/>
      <w:pPr>
        <w:ind w:left="2194" w:hanging="360"/>
      </w:pPr>
      <w:rPr>
        <w:rFonts w:hint="default"/>
        <w:lang w:val="en-US" w:eastAsia="en-US" w:bidi="ar-SA"/>
      </w:rPr>
    </w:lvl>
    <w:lvl w:ilvl="2" w:tplc="0E146698">
      <w:numFmt w:val="bullet"/>
      <w:lvlText w:val="•"/>
      <w:lvlJc w:val="left"/>
      <w:pPr>
        <w:ind w:left="3088" w:hanging="360"/>
      </w:pPr>
      <w:rPr>
        <w:rFonts w:hint="default"/>
        <w:lang w:val="en-US" w:eastAsia="en-US" w:bidi="ar-SA"/>
      </w:rPr>
    </w:lvl>
    <w:lvl w:ilvl="3" w:tplc="6914BCF0">
      <w:numFmt w:val="bullet"/>
      <w:lvlText w:val="•"/>
      <w:lvlJc w:val="left"/>
      <w:pPr>
        <w:ind w:left="3982" w:hanging="360"/>
      </w:pPr>
      <w:rPr>
        <w:rFonts w:hint="default"/>
        <w:lang w:val="en-US" w:eastAsia="en-US" w:bidi="ar-SA"/>
      </w:rPr>
    </w:lvl>
    <w:lvl w:ilvl="4" w:tplc="FDAA0280">
      <w:numFmt w:val="bullet"/>
      <w:lvlText w:val="•"/>
      <w:lvlJc w:val="left"/>
      <w:pPr>
        <w:ind w:left="4876" w:hanging="360"/>
      </w:pPr>
      <w:rPr>
        <w:rFonts w:hint="default"/>
        <w:lang w:val="en-US" w:eastAsia="en-US" w:bidi="ar-SA"/>
      </w:rPr>
    </w:lvl>
    <w:lvl w:ilvl="5" w:tplc="55F88126">
      <w:numFmt w:val="bullet"/>
      <w:lvlText w:val="•"/>
      <w:lvlJc w:val="left"/>
      <w:pPr>
        <w:ind w:left="5770" w:hanging="360"/>
      </w:pPr>
      <w:rPr>
        <w:rFonts w:hint="default"/>
        <w:lang w:val="en-US" w:eastAsia="en-US" w:bidi="ar-SA"/>
      </w:rPr>
    </w:lvl>
    <w:lvl w:ilvl="6" w:tplc="EEBC65DE">
      <w:numFmt w:val="bullet"/>
      <w:lvlText w:val="•"/>
      <w:lvlJc w:val="left"/>
      <w:pPr>
        <w:ind w:left="6664" w:hanging="360"/>
      </w:pPr>
      <w:rPr>
        <w:rFonts w:hint="default"/>
        <w:lang w:val="en-US" w:eastAsia="en-US" w:bidi="ar-SA"/>
      </w:rPr>
    </w:lvl>
    <w:lvl w:ilvl="7" w:tplc="798C6C1E">
      <w:numFmt w:val="bullet"/>
      <w:lvlText w:val="•"/>
      <w:lvlJc w:val="left"/>
      <w:pPr>
        <w:ind w:left="7558" w:hanging="360"/>
      </w:pPr>
      <w:rPr>
        <w:rFonts w:hint="default"/>
        <w:lang w:val="en-US" w:eastAsia="en-US" w:bidi="ar-SA"/>
      </w:rPr>
    </w:lvl>
    <w:lvl w:ilvl="8" w:tplc="435692B0">
      <w:numFmt w:val="bullet"/>
      <w:lvlText w:val="•"/>
      <w:lvlJc w:val="left"/>
      <w:pPr>
        <w:ind w:left="8452" w:hanging="360"/>
      </w:pPr>
      <w:rPr>
        <w:rFonts w:hint="default"/>
        <w:lang w:val="en-US" w:eastAsia="en-US" w:bidi="ar-SA"/>
      </w:rPr>
    </w:lvl>
  </w:abstractNum>
  <w:abstractNum w:abstractNumId="41" w15:restartNumberingAfterBreak="0">
    <w:nsid w:val="30A907B5"/>
    <w:multiLevelType w:val="hybridMultilevel"/>
    <w:tmpl w:val="B56C6836"/>
    <w:lvl w:ilvl="0" w:tplc="440E317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3A94A426">
      <w:numFmt w:val="bullet"/>
      <w:lvlText w:val="•"/>
      <w:lvlJc w:val="left"/>
      <w:pPr>
        <w:ind w:left="2194" w:hanging="360"/>
      </w:pPr>
      <w:rPr>
        <w:rFonts w:hint="default"/>
        <w:lang w:val="en-US" w:eastAsia="en-US" w:bidi="ar-SA"/>
      </w:rPr>
    </w:lvl>
    <w:lvl w:ilvl="2" w:tplc="B41080AA">
      <w:numFmt w:val="bullet"/>
      <w:lvlText w:val="•"/>
      <w:lvlJc w:val="left"/>
      <w:pPr>
        <w:ind w:left="3088" w:hanging="360"/>
      </w:pPr>
      <w:rPr>
        <w:rFonts w:hint="default"/>
        <w:lang w:val="en-US" w:eastAsia="en-US" w:bidi="ar-SA"/>
      </w:rPr>
    </w:lvl>
    <w:lvl w:ilvl="3" w:tplc="5726DF0C">
      <w:numFmt w:val="bullet"/>
      <w:lvlText w:val="•"/>
      <w:lvlJc w:val="left"/>
      <w:pPr>
        <w:ind w:left="3982" w:hanging="360"/>
      </w:pPr>
      <w:rPr>
        <w:rFonts w:hint="default"/>
        <w:lang w:val="en-US" w:eastAsia="en-US" w:bidi="ar-SA"/>
      </w:rPr>
    </w:lvl>
    <w:lvl w:ilvl="4" w:tplc="7944BB3C">
      <w:numFmt w:val="bullet"/>
      <w:lvlText w:val="•"/>
      <w:lvlJc w:val="left"/>
      <w:pPr>
        <w:ind w:left="4876" w:hanging="360"/>
      </w:pPr>
      <w:rPr>
        <w:rFonts w:hint="default"/>
        <w:lang w:val="en-US" w:eastAsia="en-US" w:bidi="ar-SA"/>
      </w:rPr>
    </w:lvl>
    <w:lvl w:ilvl="5" w:tplc="5F56C06E">
      <w:numFmt w:val="bullet"/>
      <w:lvlText w:val="•"/>
      <w:lvlJc w:val="left"/>
      <w:pPr>
        <w:ind w:left="5770" w:hanging="360"/>
      </w:pPr>
      <w:rPr>
        <w:rFonts w:hint="default"/>
        <w:lang w:val="en-US" w:eastAsia="en-US" w:bidi="ar-SA"/>
      </w:rPr>
    </w:lvl>
    <w:lvl w:ilvl="6" w:tplc="DBA49B12">
      <w:numFmt w:val="bullet"/>
      <w:lvlText w:val="•"/>
      <w:lvlJc w:val="left"/>
      <w:pPr>
        <w:ind w:left="6664" w:hanging="360"/>
      </w:pPr>
      <w:rPr>
        <w:rFonts w:hint="default"/>
        <w:lang w:val="en-US" w:eastAsia="en-US" w:bidi="ar-SA"/>
      </w:rPr>
    </w:lvl>
    <w:lvl w:ilvl="7" w:tplc="69042DA6">
      <w:numFmt w:val="bullet"/>
      <w:lvlText w:val="•"/>
      <w:lvlJc w:val="left"/>
      <w:pPr>
        <w:ind w:left="7558" w:hanging="360"/>
      </w:pPr>
      <w:rPr>
        <w:rFonts w:hint="default"/>
        <w:lang w:val="en-US" w:eastAsia="en-US" w:bidi="ar-SA"/>
      </w:rPr>
    </w:lvl>
    <w:lvl w:ilvl="8" w:tplc="8580224E">
      <w:numFmt w:val="bullet"/>
      <w:lvlText w:val="•"/>
      <w:lvlJc w:val="left"/>
      <w:pPr>
        <w:ind w:left="8452" w:hanging="360"/>
      </w:pPr>
      <w:rPr>
        <w:rFonts w:hint="default"/>
        <w:lang w:val="en-US" w:eastAsia="en-US" w:bidi="ar-SA"/>
      </w:rPr>
    </w:lvl>
  </w:abstractNum>
  <w:abstractNum w:abstractNumId="42" w15:restartNumberingAfterBreak="0">
    <w:nsid w:val="30EF724C"/>
    <w:multiLevelType w:val="hybridMultilevel"/>
    <w:tmpl w:val="3CAC1422"/>
    <w:lvl w:ilvl="0" w:tplc="C3566E08">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C728029C">
      <w:numFmt w:val="bullet"/>
      <w:lvlText w:val="•"/>
      <w:lvlJc w:val="left"/>
      <w:pPr>
        <w:ind w:left="2194" w:hanging="360"/>
      </w:pPr>
      <w:rPr>
        <w:rFonts w:hint="default"/>
        <w:lang w:val="en-US" w:eastAsia="en-US" w:bidi="ar-SA"/>
      </w:rPr>
    </w:lvl>
    <w:lvl w:ilvl="2" w:tplc="67A0D79E">
      <w:numFmt w:val="bullet"/>
      <w:lvlText w:val="•"/>
      <w:lvlJc w:val="left"/>
      <w:pPr>
        <w:ind w:left="3088" w:hanging="360"/>
      </w:pPr>
      <w:rPr>
        <w:rFonts w:hint="default"/>
        <w:lang w:val="en-US" w:eastAsia="en-US" w:bidi="ar-SA"/>
      </w:rPr>
    </w:lvl>
    <w:lvl w:ilvl="3" w:tplc="658653BA">
      <w:numFmt w:val="bullet"/>
      <w:lvlText w:val="•"/>
      <w:lvlJc w:val="left"/>
      <w:pPr>
        <w:ind w:left="3982" w:hanging="360"/>
      </w:pPr>
      <w:rPr>
        <w:rFonts w:hint="default"/>
        <w:lang w:val="en-US" w:eastAsia="en-US" w:bidi="ar-SA"/>
      </w:rPr>
    </w:lvl>
    <w:lvl w:ilvl="4" w:tplc="6C60227E">
      <w:numFmt w:val="bullet"/>
      <w:lvlText w:val="•"/>
      <w:lvlJc w:val="left"/>
      <w:pPr>
        <w:ind w:left="4876" w:hanging="360"/>
      </w:pPr>
      <w:rPr>
        <w:rFonts w:hint="default"/>
        <w:lang w:val="en-US" w:eastAsia="en-US" w:bidi="ar-SA"/>
      </w:rPr>
    </w:lvl>
    <w:lvl w:ilvl="5" w:tplc="9D58C056">
      <w:numFmt w:val="bullet"/>
      <w:lvlText w:val="•"/>
      <w:lvlJc w:val="left"/>
      <w:pPr>
        <w:ind w:left="5770" w:hanging="360"/>
      </w:pPr>
      <w:rPr>
        <w:rFonts w:hint="default"/>
        <w:lang w:val="en-US" w:eastAsia="en-US" w:bidi="ar-SA"/>
      </w:rPr>
    </w:lvl>
    <w:lvl w:ilvl="6" w:tplc="5D6C9502">
      <w:numFmt w:val="bullet"/>
      <w:lvlText w:val="•"/>
      <w:lvlJc w:val="left"/>
      <w:pPr>
        <w:ind w:left="6664" w:hanging="360"/>
      </w:pPr>
      <w:rPr>
        <w:rFonts w:hint="default"/>
        <w:lang w:val="en-US" w:eastAsia="en-US" w:bidi="ar-SA"/>
      </w:rPr>
    </w:lvl>
    <w:lvl w:ilvl="7" w:tplc="DD76A3CA">
      <w:numFmt w:val="bullet"/>
      <w:lvlText w:val="•"/>
      <w:lvlJc w:val="left"/>
      <w:pPr>
        <w:ind w:left="7558" w:hanging="360"/>
      </w:pPr>
      <w:rPr>
        <w:rFonts w:hint="default"/>
        <w:lang w:val="en-US" w:eastAsia="en-US" w:bidi="ar-SA"/>
      </w:rPr>
    </w:lvl>
    <w:lvl w:ilvl="8" w:tplc="0C3CD1C6">
      <w:numFmt w:val="bullet"/>
      <w:lvlText w:val="•"/>
      <w:lvlJc w:val="left"/>
      <w:pPr>
        <w:ind w:left="8452" w:hanging="360"/>
      </w:pPr>
      <w:rPr>
        <w:rFonts w:hint="default"/>
        <w:lang w:val="en-US" w:eastAsia="en-US" w:bidi="ar-SA"/>
      </w:rPr>
    </w:lvl>
  </w:abstractNum>
  <w:abstractNum w:abstractNumId="43" w15:restartNumberingAfterBreak="0">
    <w:nsid w:val="33B96F17"/>
    <w:multiLevelType w:val="hybridMultilevel"/>
    <w:tmpl w:val="22269212"/>
    <w:lvl w:ilvl="0" w:tplc="2CE6EBF6">
      <w:start w:val="1"/>
      <w:numFmt w:val="decimal"/>
      <w:lvlText w:val="%1."/>
      <w:lvlJc w:val="left"/>
      <w:pPr>
        <w:ind w:left="2020" w:hanging="720"/>
      </w:pPr>
      <w:rPr>
        <w:rFonts w:ascii="Tahoma" w:eastAsia="Tahoma" w:hAnsi="Tahoma" w:cs="Tahoma" w:hint="default"/>
        <w:b w:val="0"/>
        <w:bCs w:val="0"/>
        <w:i w:val="0"/>
        <w:iCs w:val="0"/>
        <w:spacing w:val="0"/>
        <w:w w:val="100"/>
        <w:sz w:val="24"/>
        <w:szCs w:val="24"/>
        <w:lang w:val="en-US" w:eastAsia="en-US" w:bidi="ar-SA"/>
      </w:rPr>
    </w:lvl>
    <w:lvl w:ilvl="1" w:tplc="BF1E6DA2">
      <w:numFmt w:val="bullet"/>
      <w:lvlText w:val="•"/>
      <w:lvlJc w:val="left"/>
      <w:pPr>
        <w:ind w:left="2842" w:hanging="720"/>
      </w:pPr>
      <w:rPr>
        <w:rFonts w:hint="default"/>
        <w:lang w:val="en-US" w:eastAsia="en-US" w:bidi="ar-SA"/>
      </w:rPr>
    </w:lvl>
    <w:lvl w:ilvl="2" w:tplc="7B528AC8">
      <w:numFmt w:val="bullet"/>
      <w:lvlText w:val="•"/>
      <w:lvlJc w:val="left"/>
      <w:pPr>
        <w:ind w:left="3664" w:hanging="720"/>
      </w:pPr>
      <w:rPr>
        <w:rFonts w:hint="default"/>
        <w:lang w:val="en-US" w:eastAsia="en-US" w:bidi="ar-SA"/>
      </w:rPr>
    </w:lvl>
    <w:lvl w:ilvl="3" w:tplc="9460B7DE">
      <w:numFmt w:val="bullet"/>
      <w:lvlText w:val="•"/>
      <w:lvlJc w:val="left"/>
      <w:pPr>
        <w:ind w:left="4486" w:hanging="720"/>
      </w:pPr>
      <w:rPr>
        <w:rFonts w:hint="default"/>
        <w:lang w:val="en-US" w:eastAsia="en-US" w:bidi="ar-SA"/>
      </w:rPr>
    </w:lvl>
    <w:lvl w:ilvl="4" w:tplc="3EEA05AE">
      <w:numFmt w:val="bullet"/>
      <w:lvlText w:val="•"/>
      <w:lvlJc w:val="left"/>
      <w:pPr>
        <w:ind w:left="5308" w:hanging="720"/>
      </w:pPr>
      <w:rPr>
        <w:rFonts w:hint="default"/>
        <w:lang w:val="en-US" w:eastAsia="en-US" w:bidi="ar-SA"/>
      </w:rPr>
    </w:lvl>
    <w:lvl w:ilvl="5" w:tplc="687E136E">
      <w:numFmt w:val="bullet"/>
      <w:lvlText w:val="•"/>
      <w:lvlJc w:val="left"/>
      <w:pPr>
        <w:ind w:left="6130" w:hanging="720"/>
      </w:pPr>
      <w:rPr>
        <w:rFonts w:hint="default"/>
        <w:lang w:val="en-US" w:eastAsia="en-US" w:bidi="ar-SA"/>
      </w:rPr>
    </w:lvl>
    <w:lvl w:ilvl="6" w:tplc="D5E40DF8">
      <w:numFmt w:val="bullet"/>
      <w:lvlText w:val="•"/>
      <w:lvlJc w:val="left"/>
      <w:pPr>
        <w:ind w:left="6952" w:hanging="720"/>
      </w:pPr>
      <w:rPr>
        <w:rFonts w:hint="default"/>
        <w:lang w:val="en-US" w:eastAsia="en-US" w:bidi="ar-SA"/>
      </w:rPr>
    </w:lvl>
    <w:lvl w:ilvl="7" w:tplc="69F43CF6">
      <w:numFmt w:val="bullet"/>
      <w:lvlText w:val="•"/>
      <w:lvlJc w:val="left"/>
      <w:pPr>
        <w:ind w:left="7774" w:hanging="720"/>
      </w:pPr>
      <w:rPr>
        <w:rFonts w:hint="default"/>
        <w:lang w:val="en-US" w:eastAsia="en-US" w:bidi="ar-SA"/>
      </w:rPr>
    </w:lvl>
    <w:lvl w:ilvl="8" w:tplc="130AA6BC">
      <w:numFmt w:val="bullet"/>
      <w:lvlText w:val="•"/>
      <w:lvlJc w:val="left"/>
      <w:pPr>
        <w:ind w:left="8596" w:hanging="720"/>
      </w:pPr>
      <w:rPr>
        <w:rFonts w:hint="default"/>
        <w:lang w:val="en-US" w:eastAsia="en-US" w:bidi="ar-SA"/>
      </w:rPr>
    </w:lvl>
  </w:abstractNum>
  <w:abstractNum w:abstractNumId="44" w15:restartNumberingAfterBreak="0">
    <w:nsid w:val="33CC60D5"/>
    <w:multiLevelType w:val="hybridMultilevel"/>
    <w:tmpl w:val="42EA6586"/>
    <w:lvl w:ilvl="0" w:tplc="4116672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8A8CB2A8">
      <w:numFmt w:val="bullet"/>
      <w:lvlText w:val="•"/>
      <w:lvlJc w:val="left"/>
      <w:pPr>
        <w:ind w:left="2194" w:hanging="360"/>
      </w:pPr>
      <w:rPr>
        <w:rFonts w:hint="default"/>
        <w:lang w:val="en-US" w:eastAsia="en-US" w:bidi="ar-SA"/>
      </w:rPr>
    </w:lvl>
    <w:lvl w:ilvl="2" w:tplc="8A5207EC">
      <w:numFmt w:val="bullet"/>
      <w:lvlText w:val="•"/>
      <w:lvlJc w:val="left"/>
      <w:pPr>
        <w:ind w:left="3088" w:hanging="360"/>
      </w:pPr>
      <w:rPr>
        <w:rFonts w:hint="default"/>
        <w:lang w:val="en-US" w:eastAsia="en-US" w:bidi="ar-SA"/>
      </w:rPr>
    </w:lvl>
    <w:lvl w:ilvl="3" w:tplc="5F8E332C">
      <w:numFmt w:val="bullet"/>
      <w:lvlText w:val="•"/>
      <w:lvlJc w:val="left"/>
      <w:pPr>
        <w:ind w:left="3982" w:hanging="360"/>
      </w:pPr>
      <w:rPr>
        <w:rFonts w:hint="default"/>
        <w:lang w:val="en-US" w:eastAsia="en-US" w:bidi="ar-SA"/>
      </w:rPr>
    </w:lvl>
    <w:lvl w:ilvl="4" w:tplc="9E7EE3E2">
      <w:numFmt w:val="bullet"/>
      <w:lvlText w:val="•"/>
      <w:lvlJc w:val="left"/>
      <w:pPr>
        <w:ind w:left="4876" w:hanging="360"/>
      </w:pPr>
      <w:rPr>
        <w:rFonts w:hint="default"/>
        <w:lang w:val="en-US" w:eastAsia="en-US" w:bidi="ar-SA"/>
      </w:rPr>
    </w:lvl>
    <w:lvl w:ilvl="5" w:tplc="EA684C7C">
      <w:numFmt w:val="bullet"/>
      <w:lvlText w:val="•"/>
      <w:lvlJc w:val="left"/>
      <w:pPr>
        <w:ind w:left="5770" w:hanging="360"/>
      </w:pPr>
      <w:rPr>
        <w:rFonts w:hint="default"/>
        <w:lang w:val="en-US" w:eastAsia="en-US" w:bidi="ar-SA"/>
      </w:rPr>
    </w:lvl>
    <w:lvl w:ilvl="6" w:tplc="AD12244E">
      <w:numFmt w:val="bullet"/>
      <w:lvlText w:val="•"/>
      <w:lvlJc w:val="left"/>
      <w:pPr>
        <w:ind w:left="6664" w:hanging="360"/>
      </w:pPr>
      <w:rPr>
        <w:rFonts w:hint="default"/>
        <w:lang w:val="en-US" w:eastAsia="en-US" w:bidi="ar-SA"/>
      </w:rPr>
    </w:lvl>
    <w:lvl w:ilvl="7" w:tplc="0C7C5FB0">
      <w:numFmt w:val="bullet"/>
      <w:lvlText w:val="•"/>
      <w:lvlJc w:val="left"/>
      <w:pPr>
        <w:ind w:left="7558" w:hanging="360"/>
      </w:pPr>
      <w:rPr>
        <w:rFonts w:hint="default"/>
        <w:lang w:val="en-US" w:eastAsia="en-US" w:bidi="ar-SA"/>
      </w:rPr>
    </w:lvl>
    <w:lvl w:ilvl="8" w:tplc="429A6C4C">
      <w:numFmt w:val="bullet"/>
      <w:lvlText w:val="•"/>
      <w:lvlJc w:val="left"/>
      <w:pPr>
        <w:ind w:left="8452" w:hanging="360"/>
      </w:pPr>
      <w:rPr>
        <w:rFonts w:hint="default"/>
        <w:lang w:val="en-US" w:eastAsia="en-US" w:bidi="ar-SA"/>
      </w:rPr>
    </w:lvl>
  </w:abstractNum>
  <w:abstractNum w:abstractNumId="45" w15:restartNumberingAfterBreak="0">
    <w:nsid w:val="351C2C32"/>
    <w:multiLevelType w:val="hybridMultilevel"/>
    <w:tmpl w:val="836679D6"/>
    <w:lvl w:ilvl="0" w:tplc="6BB43B5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72080500">
      <w:numFmt w:val="bullet"/>
      <w:lvlText w:val="•"/>
      <w:lvlJc w:val="left"/>
      <w:pPr>
        <w:ind w:left="2194" w:hanging="360"/>
      </w:pPr>
      <w:rPr>
        <w:rFonts w:hint="default"/>
        <w:lang w:val="en-US" w:eastAsia="en-US" w:bidi="ar-SA"/>
      </w:rPr>
    </w:lvl>
    <w:lvl w:ilvl="2" w:tplc="1E90F898">
      <w:numFmt w:val="bullet"/>
      <w:lvlText w:val="•"/>
      <w:lvlJc w:val="left"/>
      <w:pPr>
        <w:ind w:left="3088" w:hanging="360"/>
      </w:pPr>
      <w:rPr>
        <w:rFonts w:hint="default"/>
        <w:lang w:val="en-US" w:eastAsia="en-US" w:bidi="ar-SA"/>
      </w:rPr>
    </w:lvl>
    <w:lvl w:ilvl="3" w:tplc="AAECAB7E">
      <w:numFmt w:val="bullet"/>
      <w:lvlText w:val="•"/>
      <w:lvlJc w:val="left"/>
      <w:pPr>
        <w:ind w:left="3982" w:hanging="360"/>
      </w:pPr>
      <w:rPr>
        <w:rFonts w:hint="default"/>
        <w:lang w:val="en-US" w:eastAsia="en-US" w:bidi="ar-SA"/>
      </w:rPr>
    </w:lvl>
    <w:lvl w:ilvl="4" w:tplc="8B688FD0">
      <w:numFmt w:val="bullet"/>
      <w:lvlText w:val="•"/>
      <w:lvlJc w:val="left"/>
      <w:pPr>
        <w:ind w:left="4876" w:hanging="360"/>
      </w:pPr>
      <w:rPr>
        <w:rFonts w:hint="default"/>
        <w:lang w:val="en-US" w:eastAsia="en-US" w:bidi="ar-SA"/>
      </w:rPr>
    </w:lvl>
    <w:lvl w:ilvl="5" w:tplc="C16E3F04">
      <w:numFmt w:val="bullet"/>
      <w:lvlText w:val="•"/>
      <w:lvlJc w:val="left"/>
      <w:pPr>
        <w:ind w:left="5770" w:hanging="360"/>
      </w:pPr>
      <w:rPr>
        <w:rFonts w:hint="default"/>
        <w:lang w:val="en-US" w:eastAsia="en-US" w:bidi="ar-SA"/>
      </w:rPr>
    </w:lvl>
    <w:lvl w:ilvl="6" w:tplc="0BBEDBA8">
      <w:numFmt w:val="bullet"/>
      <w:lvlText w:val="•"/>
      <w:lvlJc w:val="left"/>
      <w:pPr>
        <w:ind w:left="6664" w:hanging="360"/>
      </w:pPr>
      <w:rPr>
        <w:rFonts w:hint="default"/>
        <w:lang w:val="en-US" w:eastAsia="en-US" w:bidi="ar-SA"/>
      </w:rPr>
    </w:lvl>
    <w:lvl w:ilvl="7" w:tplc="7876B5C2">
      <w:numFmt w:val="bullet"/>
      <w:lvlText w:val="•"/>
      <w:lvlJc w:val="left"/>
      <w:pPr>
        <w:ind w:left="7558" w:hanging="360"/>
      </w:pPr>
      <w:rPr>
        <w:rFonts w:hint="default"/>
        <w:lang w:val="en-US" w:eastAsia="en-US" w:bidi="ar-SA"/>
      </w:rPr>
    </w:lvl>
    <w:lvl w:ilvl="8" w:tplc="7892F0CE">
      <w:numFmt w:val="bullet"/>
      <w:lvlText w:val="•"/>
      <w:lvlJc w:val="left"/>
      <w:pPr>
        <w:ind w:left="8452" w:hanging="360"/>
      </w:pPr>
      <w:rPr>
        <w:rFonts w:hint="default"/>
        <w:lang w:val="en-US" w:eastAsia="en-US" w:bidi="ar-SA"/>
      </w:rPr>
    </w:lvl>
  </w:abstractNum>
  <w:abstractNum w:abstractNumId="46" w15:restartNumberingAfterBreak="0">
    <w:nsid w:val="35B51619"/>
    <w:multiLevelType w:val="hybridMultilevel"/>
    <w:tmpl w:val="E3D02796"/>
    <w:lvl w:ilvl="0" w:tplc="0944D86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5934BA78">
      <w:numFmt w:val="bullet"/>
      <w:lvlText w:val="•"/>
      <w:lvlJc w:val="left"/>
      <w:pPr>
        <w:ind w:left="2194" w:hanging="360"/>
      </w:pPr>
      <w:rPr>
        <w:rFonts w:hint="default"/>
        <w:lang w:val="en-US" w:eastAsia="en-US" w:bidi="ar-SA"/>
      </w:rPr>
    </w:lvl>
    <w:lvl w:ilvl="2" w:tplc="FF3C2370">
      <w:numFmt w:val="bullet"/>
      <w:lvlText w:val="•"/>
      <w:lvlJc w:val="left"/>
      <w:pPr>
        <w:ind w:left="3088" w:hanging="360"/>
      </w:pPr>
      <w:rPr>
        <w:rFonts w:hint="default"/>
        <w:lang w:val="en-US" w:eastAsia="en-US" w:bidi="ar-SA"/>
      </w:rPr>
    </w:lvl>
    <w:lvl w:ilvl="3" w:tplc="D8BEAD6C">
      <w:numFmt w:val="bullet"/>
      <w:lvlText w:val="•"/>
      <w:lvlJc w:val="left"/>
      <w:pPr>
        <w:ind w:left="3982" w:hanging="360"/>
      </w:pPr>
      <w:rPr>
        <w:rFonts w:hint="default"/>
        <w:lang w:val="en-US" w:eastAsia="en-US" w:bidi="ar-SA"/>
      </w:rPr>
    </w:lvl>
    <w:lvl w:ilvl="4" w:tplc="B08A125E">
      <w:numFmt w:val="bullet"/>
      <w:lvlText w:val="•"/>
      <w:lvlJc w:val="left"/>
      <w:pPr>
        <w:ind w:left="4876" w:hanging="360"/>
      </w:pPr>
      <w:rPr>
        <w:rFonts w:hint="default"/>
        <w:lang w:val="en-US" w:eastAsia="en-US" w:bidi="ar-SA"/>
      </w:rPr>
    </w:lvl>
    <w:lvl w:ilvl="5" w:tplc="DF1CED82">
      <w:numFmt w:val="bullet"/>
      <w:lvlText w:val="•"/>
      <w:lvlJc w:val="left"/>
      <w:pPr>
        <w:ind w:left="5770" w:hanging="360"/>
      </w:pPr>
      <w:rPr>
        <w:rFonts w:hint="default"/>
        <w:lang w:val="en-US" w:eastAsia="en-US" w:bidi="ar-SA"/>
      </w:rPr>
    </w:lvl>
    <w:lvl w:ilvl="6" w:tplc="494068A8">
      <w:numFmt w:val="bullet"/>
      <w:lvlText w:val="•"/>
      <w:lvlJc w:val="left"/>
      <w:pPr>
        <w:ind w:left="6664" w:hanging="360"/>
      </w:pPr>
      <w:rPr>
        <w:rFonts w:hint="default"/>
        <w:lang w:val="en-US" w:eastAsia="en-US" w:bidi="ar-SA"/>
      </w:rPr>
    </w:lvl>
    <w:lvl w:ilvl="7" w:tplc="5882C620">
      <w:numFmt w:val="bullet"/>
      <w:lvlText w:val="•"/>
      <w:lvlJc w:val="left"/>
      <w:pPr>
        <w:ind w:left="7558" w:hanging="360"/>
      </w:pPr>
      <w:rPr>
        <w:rFonts w:hint="default"/>
        <w:lang w:val="en-US" w:eastAsia="en-US" w:bidi="ar-SA"/>
      </w:rPr>
    </w:lvl>
    <w:lvl w:ilvl="8" w:tplc="6380BAB4">
      <w:numFmt w:val="bullet"/>
      <w:lvlText w:val="•"/>
      <w:lvlJc w:val="left"/>
      <w:pPr>
        <w:ind w:left="8452" w:hanging="360"/>
      </w:pPr>
      <w:rPr>
        <w:rFonts w:hint="default"/>
        <w:lang w:val="en-US" w:eastAsia="en-US" w:bidi="ar-SA"/>
      </w:rPr>
    </w:lvl>
  </w:abstractNum>
  <w:abstractNum w:abstractNumId="47" w15:restartNumberingAfterBreak="0">
    <w:nsid w:val="36133134"/>
    <w:multiLevelType w:val="hybridMultilevel"/>
    <w:tmpl w:val="841A46D2"/>
    <w:lvl w:ilvl="0" w:tplc="4A004B7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B48CEDD2">
      <w:numFmt w:val="bullet"/>
      <w:lvlText w:val="•"/>
      <w:lvlJc w:val="left"/>
      <w:pPr>
        <w:ind w:left="2194" w:hanging="360"/>
      </w:pPr>
      <w:rPr>
        <w:rFonts w:hint="default"/>
        <w:lang w:val="en-US" w:eastAsia="en-US" w:bidi="ar-SA"/>
      </w:rPr>
    </w:lvl>
    <w:lvl w:ilvl="2" w:tplc="51DCE9D2">
      <w:numFmt w:val="bullet"/>
      <w:lvlText w:val="•"/>
      <w:lvlJc w:val="left"/>
      <w:pPr>
        <w:ind w:left="3088" w:hanging="360"/>
      </w:pPr>
      <w:rPr>
        <w:rFonts w:hint="default"/>
        <w:lang w:val="en-US" w:eastAsia="en-US" w:bidi="ar-SA"/>
      </w:rPr>
    </w:lvl>
    <w:lvl w:ilvl="3" w:tplc="9A5661E2">
      <w:numFmt w:val="bullet"/>
      <w:lvlText w:val="•"/>
      <w:lvlJc w:val="left"/>
      <w:pPr>
        <w:ind w:left="3982" w:hanging="360"/>
      </w:pPr>
      <w:rPr>
        <w:rFonts w:hint="default"/>
        <w:lang w:val="en-US" w:eastAsia="en-US" w:bidi="ar-SA"/>
      </w:rPr>
    </w:lvl>
    <w:lvl w:ilvl="4" w:tplc="A014A130">
      <w:numFmt w:val="bullet"/>
      <w:lvlText w:val="•"/>
      <w:lvlJc w:val="left"/>
      <w:pPr>
        <w:ind w:left="4876" w:hanging="360"/>
      </w:pPr>
      <w:rPr>
        <w:rFonts w:hint="default"/>
        <w:lang w:val="en-US" w:eastAsia="en-US" w:bidi="ar-SA"/>
      </w:rPr>
    </w:lvl>
    <w:lvl w:ilvl="5" w:tplc="28500C00">
      <w:numFmt w:val="bullet"/>
      <w:lvlText w:val="•"/>
      <w:lvlJc w:val="left"/>
      <w:pPr>
        <w:ind w:left="5770" w:hanging="360"/>
      </w:pPr>
      <w:rPr>
        <w:rFonts w:hint="default"/>
        <w:lang w:val="en-US" w:eastAsia="en-US" w:bidi="ar-SA"/>
      </w:rPr>
    </w:lvl>
    <w:lvl w:ilvl="6" w:tplc="9E6048DE">
      <w:numFmt w:val="bullet"/>
      <w:lvlText w:val="•"/>
      <w:lvlJc w:val="left"/>
      <w:pPr>
        <w:ind w:left="6664" w:hanging="360"/>
      </w:pPr>
      <w:rPr>
        <w:rFonts w:hint="default"/>
        <w:lang w:val="en-US" w:eastAsia="en-US" w:bidi="ar-SA"/>
      </w:rPr>
    </w:lvl>
    <w:lvl w:ilvl="7" w:tplc="CBF05D42">
      <w:numFmt w:val="bullet"/>
      <w:lvlText w:val="•"/>
      <w:lvlJc w:val="left"/>
      <w:pPr>
        <w:ind w:left="7558" w:hanging="360"/>
      </w:pPr>
      <w:rPr>
        <w:rFonts w:hint="default"/>
        <w:lang w:val="en-US" w:eastAsia="en-US" w:bidi="ar-SA"/>
      </w:rPr>
    </w:lvl>
    <w:lvl w:ilvl="8" w:tplc="09601FE0">
      <w:numFmt w:val="bullet"/>
      <w:lvlText w:val="•"/>
      <w:lvlJc w:val="left"/>
      <w:pPr>
        <w:ind w:left="8452" w:hanging="360"/>
      </w:pPr>
      <w:rPr>
        <w:rFonts w:hint="default"/>
        <w:lang w:val="en-US" w:eastAsia="en-US" w:bidi="ar-SA"/>
      </w:rPr>
    </w:lvl>
  </w:abstractNum>
  <w:abstractNum w:abstractNumId="48" w15:restartNumberingAfterBreak="0">
    <w:nsid w:val="36AE76B8"/>
    <w:multiLevelType w:val="hybridMultilevel"/>
    <w:tmpl w:val="82B01BFC"/>
    <w:lvl w:ilvl="0" w:tplc="0AAE364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ECF86512">
      <w:numFmt w:val="bullet"/>
      <w:lvlText w:val="•"/>
      <w:lvlJc w:val="left"/>
      <w:pPr>
        <w:ind w:left="2194" w:hanging="360"/>
      </w:pPr>
      <w:rPr>
        <w:rFonts w:hint="default"/>
        <w:lang w:val="en-US" w:eastAsia="en-US" w:bidi="ar-SA"/>
      </w:rPr>
    </w:lvl>
    <w:lvl w:ilvl="2" w:tplc="C872518E">
      <w:numFmt w:val="bullet"/>
      <w:lvlText w:val="•"/>
      <w:lvlJc w:val="left"/>
      <w:pPr>
        <w:ind w:left="3088" w:hanging="360"/>
      </w:pPr>
      <w:rPr>
        <w:rFonts w:hint="default"/>
        <w:lang w:val="en-US" w:eastAsia="en-US" w:bidi="ar-SA"/>
      </w:rPr>
    </w:lvl>
    <w:lvl w:ilvl="3" w:tplc="4F246E96">
      <w:numFmt w:val="bullet"/>
      <w:lvlText w:val="•"/>
      <w:lvlJc w:val="left"/>
      <w:pPr>
        <w:ind w:left="3982" w:hanging="360"/>
      </w:pPr>
      <w:rPr>
        <w:rFonts w:hint="default"/>
        <w:lang w:val="en-US" w:eastAsia="en-US" w:bidi="ar-SA"/>
      </w:rPr>
    </w:lvl>
    <w:lvl w:ilvl="4" w:tplc="F61294FE">
      <w:numFmt w:val="bullet"/>
      <w:lvlText w:val="•"/>
      <w:lvlJc w:val="left"/>
      <w:pPr>
        <w:ind w:left="4876" w:hanging="360"/>
      </w:pPr>
      <w:rPr>
        <w:rFonts w:hint="default"/>
        <w:lang w:val="en-US" w:eastAsia="en-US" w:bidi="ar-SA"/>
      </w:rPr>
    </w:lvl>
    <w:lvl w:ilvl="5" w:tplc="5AEA52CA">
      <w:numFmt w:val="bullet"/>
      <w:lvlText w:val="•"/>
      <w:lvlJc w:val="left"/>
      <w:pPr>
        <w:ind w:left="5770" w:hanging="360"/>
      </w:pPr>
      <w:rPr>
        <w:rFonts w:hint="default"/>
        <w:lang w:val="en-US" w:eastAsia="en-US" w:bidi="ar-SA"/>
      </w:rPr>
    </w:lvl>
    <w:lvl w:ilvl="6" w:tplc="839A122A">
      <w:numFmt w:val="bullet"/>
      <w:lvlText w:val="•"/>
      <w:lvlJc w:val="left"/>
      <w:pPr>
        <w:ind w:left="6664" w:hanging="360"/>
      </w:pPr>
      <w:rPr>
        <w:rFonts w:hint="default"/>
        <w:lang w:val="en-US" w:eastAsia="en-US" w:bidi="ar-SA"/>
      </w:rPr>
    </w:lvl>
    <w:lvl w:ilvl="7" w:tplc="27AE9C10">
      <w:numFmt w:val="bullet"/>
      <w:lvlText w:val="•"/>
      <w:lvlJc w:val="left"/>
      <w:pPr>
        <w:ind w:left="7558" w:hanging="360"/>
      </w:pPr>
      <w:rPr>
        <w:rFonts w:hint="default"/>
        <w:lang w:val="en-US" w:eastAsia="en-US" w:bidi="ar-SA"/>
      </w:rPr>
    </w:lvl>
    <w:lvl w:ilvl="8" w:tplc="9386E564">
      <w:numFmt w:val="bullet"/>
      <w:lvlText w:val="•"/>
      <w:lvlJc w:val="left"/>
      <w:pPr>
        <w:ind w:left="8452" w:hanging="360"/>
      </w:pPr>
      <w:rPr>
        <w:rFonts w:hint="default"/>
        <w:lang w:val="en-US" w:eastAsia="en-US" w:bidi="ar-SA"/>
      </w:rPr>
    </w:lvl>
  </w:abstractNum>
  <w:abstractNum w:abstractNumId="49" w15:restartNumberingAfterBreak="0">
    <w:nsid w:val="38F97021"/>
    <w:multiLevelType w:val="hybridMultilevel"/>
    <w:tmpl w:val="07C0CA76"/>
    <w:lvl w:ilvl="0" w:tplc="9518439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264EDEA4">
      <w:numFmt w:val="bullet"/>
      <w:lvlText w:val="•"/>
      <w:lvlJc w:val="left"/>
      <w:pPr>
        <w:ind w:left="2194" w:hanging="360"/>
      </w:pPr>
      <w:rPr>
        <w:rFonts w:hint="default"/>
        <w:lang w:val="en-US" w:eastAsia="en-US" w:bidi="ar-SA"/>
      </w:rPr>
    </w:lvl>
    <w:lvl w:ilvl="2" w:tplc="C7F6C234">
      <w:numFmt w:val="bullet"/>
      <w:lvlText w:val="•"/>
      <w:lvlJc w:val="left"/>
      <w:pPr>
        <w:ind w:left="3088" w:hanging="360"/>
      </w:pPr>
      <w:rPr>
        <w:rFonts w:hint="default"/>
        <w:lang w:val="en-US" w:eastAsia="en-US" w:bidi="ar-SA"/>
      </w:rPr>
    </w:lvl>
    <w:lvl w:ilvl="3" w:tplc="01126F1A">
      <w:numFmt w:val="bullet"/>
      <w:lvlText w:val="•"/>
      <w:lvlJc w:val="left"/>
      <w:pPr>
        <w:ind w:left="3982" w:hanging="360"/>
      </w:pPr>
      <w:rPr>
        <w:rFonts w:hint="default"/>
        <w:lang w:val="en-US" w:eastAsia="en-US" w:bidi="ar-SA"/>
      </w:rPr>
    </w:lvl>
    <w:lvl w:ilvl="4" w:tplc="A9E2D306">
      <w:numFmt w:val="bullet"/>
      <w:lvlText w:val="•"/>
      <w:lvlJc w:val="left"/>
      <w:pPr>
        <w:ind w:left="4876" w:hanging="360"/>
      </w:pPr>
      <w:rPr>
        <w:rFonts w:hint="default"/>
        <w:lang w:val="en-US" w:eastAsia="en-US" w:bidi="ar-SA"/>
      </w:rPr>
    </w:lvl>
    <w:lvl w:ilvl="5" w:tplc="15F4835A">
      <w:numFmt w:val="bullet"/>
      <w:lvlText w:val="•"/>
      <w:lvlJc w:val="left"/>
      <w:pPr>
        <w:ind w:left="5770" w:hanging="360"/>
      </w:pPr>
      <w:rPr>
        <w:rFonts w:hint="default"/>
        <w:lang w:val="en-US" w:eastAsia="en-US" w:bidi="ar-SA"/>
      </w:rPr>
    </w:lvl>
    <w:lvl w:ilvl="6" w:tplc="9738DB60">
      <w:numFmt w:val="bullet"/>
      <w:lvlText w:val="•"/>
      <w:lvlJc w:val="left"/>
      <w:pPr>
        <w:ind w:left="6664" w:hanging="360"/>
      </w:pPr>
      <w:rPr>
        <w:rFonts w:hint="default"/>
        <w:lang w:val="en-US" w:eastAsia="en-US" w:bidi="ar-SA"/>
      </w:rPr>
    </w:lvl>
    <w:lvl w:ilvl="7" w:tplc="715661EC">
      <w:numFmt w:val="bullet"/>
      <w:lvlText w:val="•"/>
      <w:lvlJc w:val="left"/>
      <w:pPr>
        <w:ind w:left="7558" w:hanging="360"/>
      </w:pPr>
      <w:rPr>
        <w:rFonts w:hint="default"/>
        <w:lang w:val="en-US" w:eastAsia="en-US" w:bidi="ar-SA"/>
      </w:rPr>
    </w:lvl>
    <w:lvl w:ilvl="8" w:tplc="2B1E8538">
      <w:numFmt w:val="bullet"/>
      <w:lvlText w:val="•"/>
      <w:lvlJc w:val="left"/>
      <w:pPr>
        <w:ind w:left="8452" w:hanging="360"/>
      </w:pPr>
      <w:rPr>
        <w:rFonts w:hint="default"/>
        <w:lang w:val="en-US" w:eastAsia="en-US" w:bidi="ar-SA"/>
      </w:rPr>
    </w:lvl>
  </w:abstractNum>
  <w:abstractNum w:abstractNumId="50" w15:restartNumberingAfterBreak="0">
    <w:nsid w:val="390A7CEF"/>
    <w:multiLevelType w:val="hybridMultilevel"/>
    <w:tmpl w:val="5BA2C5F6"/>
    <w:lvl w:ilvl="0" w:tplc="FDC61E8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3DD4520E">
      <w:numFmt w:val="bullet"/>
      <w:lvlText w:val="•"/>
      <w:lvlJc w:val="left"/>
      <w:pPr>
        <w:ind w:left="2194" w:hanging="360"/>
      </w:pPr>
      <w:rPr>
        <w:rFonts w:hint="default"/>
        <w:lang w:val="en-US" w:eastAsia="en-US" w:bidi="ar-SA"/>
      </w:rPr>
    </w:lvl>
    <w:lvl w:ilvl="2" w:tplc="661CBBB2">
      <w:numFmt w:val="bullet"/>
      <w:lvlText w:val="•"/>
      <w:lvlJc w:val="left"/>
      <w:pPr>
        <w:ind w:left="3088" w:hanging="360"/>
      </w:pPr>
      <w:rPr>
        <w:rFonts w:hint="default"/>
        <w:lang w:val="en-US" w:eastAsia="en-US" w:bidi="ar-SA"/>
      </w:rPr>
    </w:lvl>
    <w:lvl w:ilvl="3" w:tplc="16E81DD4">
      <w:numFmt w:val="bullet"/>
      <w:lvlText w:val="•"/>
      <w:lvlJc w:val="left"/>
      <w:pPr>
        <w:ind w:left="3982" w:hanging="360"/>
      </w:pPr>
      <w:rPr>
        <w:rFonts w:hint="default"/>
        <w:lang w:val="en-US" w:eastAsia="en-US" w:bidi="ar-SA"/>
      </w:rPr>
    </w:lvl>
    <w:lvl w:ilvl="4" w:tplc="A78C4EAA">
      <w:numFmt w:val="bullet"/>
      <w:lvlText w:val="•"/>
      <w:lvlJc w:val="left"/>
      <w:pPr>
        <w:ind w:left="4876" w:hanging="360"/>
      </w:pPr>
      <w:rPr>
        <w:rFonts w:hint="default"/>
        <w:lang w:val="en-US" w:eastAsia="en-US" w:bidi="ar-SA"/>
      </w:rPr>
    </w:lvl>
    <w:lvl w:ilvl="5" w:tplc="5D9A48CE">
      <w:numFmt w:val="bullet"/>
      <w:lvlText w:val="•"/>
      <w:lvlJc w:val="left"/>
      <w:pPr>
        <w:ind w:left="5770" w:hanging="360"/>
      </w:pPr>
      <w:rPr>
        <w:rFonts w:hint="default"/>
        <w:lang w:val="en-US" w:eastAsia="en-US" w:bidi="ar-SA"/>
      </w:rPr>
    </w:lvl>
    <w:lvl w:ilvl="6" w:tplc="89A88348">
      <w:numFmt w:val="bullet"/>
      <w:lvlText w:val="•"/>
      <w:lvlJc w:val="left"/>
      <w:pPr>
        <w:ind w:left="6664" w:hanging="360"/>
      </w:pPr>
      <w:rPr>
        <w:rFonts w:hint="default"/>
        <w:lang w:val="en-US" w:eastAsia="en-US" w:bidi="ar-SA"/>
      </w:rPr>
    </w:lvl>
    <w:lvl w:ilvl="7" w:tplc="FA16E044">
      <w:numFmt w:val="bullet"/>
      <w:lvlText w:val="•"/>
      <w:lvlJc w:val="left"/>
      <w:pPr>
        <w:ind w:left="7558" w:hanging="360"/>
      </w:pPr>
      <w:rPr>
        <w:rFonts w:hint="default"/>
        <w:lang w:val="en-US" w:eastAsia="en-US" w:bidi="ar-SA"/>
      </w:rPr>
    </w:lvl>
    <w:lvl w:ilvl="8" w:tplc="2FD0B362">
      <w:numFmt w:val="bullet"/>
      <w:lvlText w:val="•"/>
      <w:lvlJc w:val="left"/>
      <w:pPr>
        <w:ind w:left="8452" w:hanging="360"/>
      </w:pPr>
      <w:rPr>
        <w:rFonts w:hint="default"/>
        <w:lang w:val="en-US" w:eastAsia="en-US" w:bidi="ar-SA"/>
      </w:rPr>
    </w:lvl>
  </w:abstractNum>
  <w:abstractNum w:abstractNumId="51" w15:restartNumberingAfterBreak="0">
    <w:nsid w:val="39CA2B99"/>
    <w:multiLevelType w:val="hybridMultilevel"/>
    <w:tmpl w:val="B5AAE4D6"/>
    <w:lvl w:ilvl="0" w:tplc="8F8C65E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AC6E9E46">
      <w:numFmt w:val="bullet"/>
      <w:lvlText w:val="•"/>
      <w:lvlJc w:val="left"/>
      <w:pPr>
        <w:ind w:left="2194" w:hanging="360"/>
      </w:pPr>
      <w:rPr>
        <w:rFonts w:hint="default"/>
        <w:lang w:val="en-US" w:eastAsia="en-US" w:bidi="ar-SA"/>
      </w:rPr>
    </w:lvl>
    <w:lvl w:ilvl="2" w:tplc="873EF8DE">
      <w:numFmt w:val="bullet"/>
      <w:lvlText w:val="•"/>
      <w:lvlJc w:val="left"/>
      <w:pPr>
        <w:ind w:left="3088" w:hanging="360"/>
      </w:pPr>
      <w:rPr>
        <w:rFonts w:hint="default"/>
        <w:lang w:val="en-US" w:eastAsia="en-US" w:bidi="ar-SA"/>
      </w:rPr>
    </w:lvl>
    <w:lvl w:ilvl="3" w:tplc="FC781550">
      <w:numFmt w:val="bullet"/>
      <w:lvlText w:val="•"/>
      <w:lvlJc w:val="left"/>
      <w:pPr>
        <w:ind w:left="3982" w:hanging="360"/>
      </w:pPr>
      <w:rPr>
        <w:rFonts w:hint="default"/>
        <w:lang w:val="en-US" w:eastAsia="en-US" w:bidi="ar-SA"/>
      </w:rPr>
    </w:lvl>
    <w:lvl w:ilvl="4" w:tplc="021AFF24">
      <w:numFmt w:val="bullet"/>
      <w:lvlText w:val="•"/>
      <w:lvlJc w:val="left"/>
      <w:pPr>
        <w:ind w:left="4876" w:hanging="360"/>
      </w:pPr>
      <w:rPr>
        <w:rFonts w:hint="default"/>
        <w:lang w:val="en-US" w:eastAsia="en-US" w:bidi="ar-SA"/>
      </w:rPr>
    </w:lvl>
    <w:lvl w:ilvl="5" w:tplc="A3CC5F52">
      <w:numFmt w:val="bullet"/>
      <w:lvlText w:val="•"/>
      <w:lvlJc w:val="left"/>
      <w:pPr>
        <w:ind w:left="5770" w:hanging="360"/>
      </w:pPr>
      <w:rPr>
        <w:rFonts w:hint="default"/>
        <w:lang w:val="en-US" w:eastAsia="en-US" w:bidi="ar-SA"/>
      </w:rPr>
    </w:lvl>
    <w:lvl w:ilvl="6" w:tplc="3A84433C">
      <w:numFmt w:val="bullet"/>
      <w:lvlText w:val="•"/>
      <w:lvlJc w:val="left"/>
      <w:pPr>
        <w:ind w:left="6664" w:hanging="360"/>
      </w:pPr>
      <w:rPr>
        <w:rFonts w:hint="default"/>
        <w:lang w:val="en-US" w:eastAsia="en-US" w:bidi="ar-SA"/>
      </w:rPr>
    </w:lvl>
    <w:lvl w:ilvl="7" w:tplc="B13E1AB8">
      <w:numFmt w:val="bullet"/>
      <w:lvlText w:val="•"/>
      <w:lvlJc w:val="left"/>
      <w:pPr>
        <w:ind w:left="7558" w:hanging="360"/>
      </w:pPr>
      <w:rPr>
        <w:rFonts w:hint="default"/>
        <w:lang w:val="en-US" w:eastAsia="en-US" w:bidi="ar-SA"/>
      </w:rPr>
    </w:lvl>
    <w:lvl w:ilvl="8" w:tplc="6690FF86">
      <w:numFmt w:val="bullet"/>
      <w:lvlText w:val="•"/>
      <w:lvlJc w:val="left"/>
      <w:pPr>
        <w:ind w:left="8452" w:hanging="360"/>
      </w:pPr>
      <w:rPr>
        <w:rFonts w:hint="default"/>
        <w:lang w:val="en-US" w:eastAsia="en-US" w:bidi="ar-SA"/>
      </w:rPr>
    </w:lvl>
  </w:abstractNum>
  <w:abstractNum w:abstractNumId="52" w15:restartNumberingAfterBreak="0">
    <w:nsid w:val="39E253A1"/>
    <w:multiLevelType w:val="hybridMultilevel"/>
    <w:tmpl w:val="2DAEB08E"/>
    <w:lvl w:ilvl="0" w:tplc="C910E93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5EBE09EE">
      <w:numFmt w:val="bullet"/>
      <w:lvlText w:val="•"/>
      <w:lvlJc w:val="left"/>
      <w:pPr>
        <w:ind w:left="2194" w:hanging="360"/>
      </w:pPr>
      <w:rPr>
        <w:rFonts w:hint="default"/>
        <w:lang w:val="en-US" w:eastAsia="en-US" w:bidi="ar-SA"/>
      </w:rPr>
    </w:lvl>
    <w:lvl w:ilvl="2" w:tplc="460CC720">
      <w:numFmt w:val="bullet"/>
      <w:lvlText w:val="•"/>
      <w:lvlJc w:val="left"/>
      <w:pPr>
        <w:ind w:left="3088" w:hanging="360"/>
      </w:pPr>
      <w:rPr>
        <w:rFonts w:hint="default"/>
        <w:lang w:val="en-US" w:eastAsia="en-US" w:bidi="ar-SA"/>
      </w:rPr>
    </w:lvl>
    <w:lvl w:ilvl="3" w:tplc="8DEAB44C">
      <w:numFmt w:val="bullet"/>
      <w:lvlText w:val="•"/>
      <w:lvlJc w:val="left"/>
      <w:pPr>
        <w:ind w:left="3982" w:hanging="360"/>
      </w:pPr>
      <w:rPr>
        <w:rFonts w:hint="default"/>
        <w:lang w:val="en-US" w:eastAsia="en-US" w:bidi="ar-SA"/>
      </w:rPr>
    </w:lvl>
    <w:lvl w:ilvl="4" w:tplc="65F4E0C4">
      <w:numFmt w:val="bullet"/>
      <w:lvlText w:val="•"/>
      <w:lvlJc w:val="left"/>
      <w:pPr>
        <w:ind w:left="4876" w:hanging="360"/>
      </w:pPr>
      <w:rPr>
        <w:rFonts w:hint="default"/>
        <w:lang w:val="en-US" w:eastAsia="en-US" w:bidi="ar-SA"/>
      </w:rPr>
    </w:lvl>
    <w:lvl w:ilvl="5" w:tplc="75663408">
      <w:numFmt w:val="bullet"/>
      <w:lvlText w:val="•"/>
      <w:lvlJc w:val="left"/>
      <w:pPr>
        <w:ind w:left="5770" w:hanging="360"/>
      </w:pPr>
      <w:rPr>
        <w:rFonts w:hint="default"/>
        <w:lang w:val="en-US" w:eastAsia="en-US" w:bidi="ar-SA"/>
      </w:rPr>
    </w:lvl>
    <w:lvl w:ilvl="6" w:tplc="A566BE0E">
      <w:numFmt w:val="bullet"/>
      <w:lvlText w:val="•"/>
      <w:lvlJc w:val="left"/>
      <w:pPr>
        <w:ind w:left="6664" w:hanging="360"/>
      </w:pPr>
      <w:rPr>
        <w:rFonts w:hint="default"/>
        <w:lang w:val="en-US" w:eastAsia="en-US" w:bidi="ar-SA"/>
      </w:rPr>
    </w:lvl>
    <w:lvl w:ilvl="7" w:tplc="CDF61276">
      <w:numFmt w:val="bullet"/>
      <w:lvlText w:val="•"/>
      <w:lvlJc w:val="left"/>
      <w:pPr>
        <w:ind w:left="7558" w:hanging="360"/>
      </w:pPr>
      <w:rPr>
        <w:rFonts w:hint="default"/>
        <w:lang w:val="en-US" w:eastAsia="en-US" w:bidi="ar-SA"/>
      </w:rPr>
    </w:lvl>
    <w:lvl w:ilvl="8" w:tplc="AD424C86">
      <w:numFmt w:val="bullet"/>
      <w:lvlText w:val="•"/>
      <w:lvlJc w:val="left"/>
      <w:pPr>
        <w:ind w:left="8452" w:hanging="360"/>
      </w:pPr>
      <w:rPr>
        <w:rFonts w:hint="default"/>
        <w:lang w:val="en-US" w:eastAsia="en-US" w:bidi="ar-SA"/>
      </w:rPr>
    </w:lvl>
  </w:abstractNum>
  <w:abstractNum w:abstractNumId="53" w15:restartNumberingAfterBreak="0">
    <w:nsid w:val="3A174B39"/>
    <w:multiLevelType w:val="hybridMultilevel"/>
    <w:tmpl w:val="203AD78C"/>
    <w:lvl w:ilvl="0" w:tplc="9758B44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C866A1C4">
      <w:numFmt w:val="bullet"/>
      <w:lvlText w:val="•"/>
      <w:lvlJc w:val="left"/>
      <w:pPr>
        <w:ind w:left="2194" w:hanging="360"/>
      </w:pPr>
      <w:rPr>
        <w:rFonts w:hint="default"/>
        <w:lang w:val="en-US" w:eastAsia="en-US" w:bidi="ar-SA"/>
      </w:rPr>
    </w:lvl>
    <w:lvl w:ilvl="2" w:tplc="85EC4412">
      <w:numFmt w:val="bullet"/>
      <w:lvlText w:val="•"/>
      <w:lvlJc w:val="left"/>
      <w:pPr>
        <w:ind w:left="3088" w:hanging="360"/>
      </w:pPr>
      <w:rPr>
        <w:rFonts w:hint="default"/>
        <w:lang w:val="en-US" w:eastAsia="en-US" w:bidi="ar-SA"/>
      </w:rPr>
    </w:lvl>
    <w:lvl w:ilvl="3" w:tplc="F050DDB8">
      <w:numFmt w:val="bullet"/>
      <w:lvlText w:val="•"/>
      <w:lvlJc w:val="left"/>
      <w:pPr>
        <w:ind w:left="3982" w:hanging="360"/>
      </w:pPr>
      <w:rPr>
        <w:rFonts w:hint="default"/>
        <w:lang w:val="en-US" w:eastAsia="en-US" w:bidi="ar-SA"/>
      </w:rPr>
    </w:lvl>
    <w:lvl w:ilvl="4" w:tplc="9DA43508">
      <w:numFmt w:val="bullet"/>
      <w:lvlText w:val="•"/>
      <w:lvlJc w:val="left"/>
      <w:pPr>
        <w:ind w:left="4876" w:hanging="360"/>
      </w:pPr>
      <w:rPr>
        <w:rFonts w:hint="default"/>
        <w:lang w:val="en-US" w:eastAsia="en-US" w:bidi="ar-SA"/>
      </w:rPr>
    </w:lvl>
    <w:lvl w:ilvl="5" w:tplc="ED649B5C">
      <w:numFmt w:val="bullet"/>
      <w:lvlText w:val="•"/>
      <w:lvlJc w:val="left"/>
      <w:pPr>
        <w:ind w:left="5770" w:hanging="360"/>
      </w:pPr>
      <w:rPr>
        <w:rFonts w:hint="default"/>
        <w:lang w:val="en-US" w:eastAsia="en-US" w:bidi="ar-SA"/>
      </w:rPr>
    </w:lvl>
    <w:lvl w:ilvl="6" w:tplc="ACE42FF4">
      <w:numFmt w:val="bullet"/>
      <w:lvlText w:val="•"/>
      <w:lvlJc w:val="left"/>
      <w:pPr>
        <w:ind w:left="6664" w:hanging="360"/>
      </w:pPr>
      <w:rPr>
        <w:rFonts w:hint="default"/>
        <w:lang w:val="en-US" w:eastAsia="en-US" w:bidi="ar-SA"/>
      </w:rPr>
    </w:lvl>
    <w:lvl w:ilvl="7" w:tplc="E8E8B506">
      <w:numFmt w:val="bullet"/>
      <w:lvlText w:val="•"/>
      <w:lvlJc w:val="left"/>
      <w:pPr>
        <w:ind w:left="7558" w:hanging="360"/>
      </w:pPr>
      <w:rPr>
        <w:rFonts w:hint="default"/>
        <w:lang w:val="en-US" w:eastAsia="en-US" w:bidi="ar-SA"/>
      </w:rPr>
    </w:lvl>
    <w:lvl w:ilvl="8" w:tplc="46EA0A06">
      <w:numFmt w:val="bullet"/>
      <w:lvlText w:val="•"/>
      <w:lvlJc w:val="left"/>
      <w:pPr>
        <w:ind w:left="8452" w:hanging="360"/>
      </w:pPr>
      <w:rPr>
        <w:rFonts w:hint="default"/>
        <w:lang w:val="en-US" w:eastAsia="en-US" w:bidi="ar-SA"/>
      </w:rPr>
    </w:lvl>
  </w:abstractNum>
  <w:abstractNum w:abstractNumId="54" w15:restartNumberingAfterBreak="0">
    <w:nsid w:val="3B0F5E13"/>
    <w:multiLevelType w:val="hybridMultilevel"/>
    <w:tmpl w:val="762A89EE"/>
    <w:lvl w:ilvl="0" w:tplc="0E32E216">
      <w:start w:val="1"/>
      <w:numFmt w:val="decimal"/>
      <w:lvlText w:val="%1."/>
      <w:lvlJc w:val="left"/>
      <w:pPr>
        <w:ind w:left="1660" w:hanging="360"/>
      </w:pPr>
      <w:rPr>
        <w:rFonts w:ascii="Tahoma" w:eastAsia="Tahoma" w:hAnsi="Tahoma" w:cs="Tahoma" w:hint="default"/>
        <w:b w:val="0"/>
        <w:bCs w:val="0"/>
        <w:i w:val="0"/>
        <w:iCs w:val="0"/>
        <w:spacing w:val="0"/>
        <w:w w:val="100"/>
        <w:sz w:val="24"/>
        <w:szCs w:val="24"/>
        <w:lang w:val="en-US" w:eastAsia="en-US" w:bidi="ar-SA"/>
      </w:rPr>
    </w:lvl>
    <w:lvl w:ilvl="1" w:tplc="0B144BE0">
      <w:numFmt w:val="bullet"/>
      <w:lvlText w:val=""/>
      <w:lvlJc w:val="left"/>
      <w:pPr>
        <w:ind w:left="2020" w:hanging="360"/>
      </w:pPr>
      <w:rPr>
        <w:rFonts w:ascii="Symbol" w:eastAsia="Symbol" w:hAnsi="Symbol" w:cs="Symbol" w:hint="default"/>
        <w:b w:val="0"/>
        <w:bCs w:val="0"/>
        <w:i w:val="0"/>
        <w:iCs w:val="0"/>
        <w:spacing w:val="0"/>
        <w:w w:val="100"/>
        <w:sz w:val="24"/>
        <w:szCs w:val="24"/>
        <w:lang w:val="en-US" w:eastAsia="en-US" w:bidi="ar-SA"/>
      </w:rPr>
    </w:lvl>
    <w:lvl w:ilvl="2" w:tplc="50DA37DC">
      <w:numFmt w:val="bullet"/>
      <w:lvlText w:val="•"/>
      <w:lvlJc w:val="left"/>
      <w:pPr>
        <w:ind w:left="2933" w:hanging="360"/>
      </w:pPr>
      <w:rPr>
        <w:rFonts w:hint="default"/>
        <w:lang w:val="en-US" w:eastAsia="en-US" w:bidi="ar-SA"/>
      </w:rPr>
    </w:lvl>
    <w:lvl w:ilvl="3" w:tplc="5CD0F4A4">
      <w:numFmt w:val="bullet"/>
      <w:lvlText w:val="•"/>
      <w:lvlJc w:val="left"/>
      <w:pPr>
        <w:ind w:left="3846" w:hanging="360"/>
      </w:pPr>
      <w:rPr>
        <w:rFonts w:hint="default"/>
        <w:lang w:val="en-US" w:eastAsia="en-US" w:bidi="ar-SA"/>
      </w:rPr>
    </w:lvl>
    <w:lvl w:ilvl="4" w:tplc="B97AF9C6">
      <w:numFmt w:val="bullet"/>
      <w:lvlText w:val="•"/>
      <w:lvlJc w:val="left"/>
      <w:pPr>
        <w:ind w:left="4760" w:hanging="360"/>
      </w:pPr>
      <w:rPr>
        <w:rFonts w:hint="default"/>
        <w:lang w:val="en-US" w:eastAsia="en-US" w:bidi="ar-SA"/>
      </w:rPr>
    </w:lvl>
    <w:lvl w:ilvl="5" w:tplc="A7862C94">
      <w:numFmt w:val="bullet"/>
      <w:lvlText w:val="•"/>
      <w:lvlJc w:val="left"/>
      <w:pPr>
        <w:ind w:left="5673" w:hanging="360"/>
      </w:pPr>
      <w:rPr>
        <w:rFonts w:hint="default"/>
        <w:lang w:val="en-US" w:eastAsia="en-US" w:bidi="ar-SA"/>
      </w:rPr>
    </w:lvl>
    <w:lvl w:ilvl="6" w:tplc="8C0C5098">
      <w:numFmt w:val="bullet"/>
      <w:lvlText w:val="•"/>
      <w:lvlJc w:val="left"/>
      <w:pPr>
        <w:ind w:left="6586" w:hanging="360"/>
      </w:pPr>
      <w:rPr>
        <w:rFonts w:hint="default"/>
        <w:lang w:val="en-US" w:eastAsia="en-US" w:bidi="ar-SA"/>
      </w:rPr>
    </w:lvl>
    <w:lvl w:ilvl="7" w:tplc="66D46B98">
      <w:numFmt w:val="bullet"/>
      <w:lvlText w:val="•"/>
      <w:lvlJc w:val="left"/>
      <w:pPr>
        <w:ind w:left="7500" w:hanging="360"/>
      </w:pPr>
      <w:rPr>
        <w:rFonts w:hint="default"/>
        <w:lang w:val="en-US" w:eastAsia="en-US" w:bidi="ar-SA"/>
      </w:rPr>
    </w:lvl>
    <w:lvl w:ilvl="8" w:tplc="2C6CB8C8">
      <w:numFmt w:val="bullet"/>
      <w:lvlText w:val="•"/>
      <w:lvlJc w:val="left"/>
      <w:pPr>
        <w:ind w:left="8413" w:hanging="360"/>
      </w:pPr>
      <w:rPr>
        <w:rFonts w:hint="default"/>
        <w:lang w:val="en-US" w:eastAsia="en-US" w:bidi="ar-SA"/>
      </w:rPr>
    </w:lvl>
  </w:abstractNum>
  <w:abstractNum w:abstractNumId="55" w15:restartNumberingAfterBreak="0">
    <w:nsid w:val="3B736296"/>
    <w:multiLevelType w:val="hybridMultilevel"/>
    <w:tmpl w:val="A2E0DFA4"/>
    <w:lvl w:ilvl="0" w:tplc="100AB3FA">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FA2E7BF6">
      <w:numFmt w:val="bullet"/>
      <w:lvlText w:val="•"/>
      <w:lvlJc w:val="left"/>
      <w:pPr>
        <w:ind w:left="2194" w:hanging="360"/>
      </w:pPr>
      <w:rPr>
        <w:rFonts w:hint="default"/>
        <w:lang w:val="en-US" w:eastAsia="en-US" w:bidi="ar-SA"/>
      </w:rPr>
    </w:lvl>
    <w:lvl w:ilvl="2" w:tplc="1A0E0C6A">
      <w:numFmt w:val="bullet"/>
      <w:lvlText w:val="•"/>
      <w:lvlJc w:val="left"/>
      <w:pPr>
        <w:ind w:left="3088" w:hanging="360"/>
      </w:pPr>
      <w:rPr>
        <w:rFonts w:hint="default"/>
        <w:lang w:val="en-US" w:eastAsia="en-US" w:bidi="ar-SA"/>
      </w:rPr>
    </w:lvl>
    <w:lvl w:ilvl="3" w:tplc="C42A08EC">
      <w:numFmt w:val="bullet"/>
      <w:lvlText w:val="•"/>
      <w:lvlJc w:val="left"/>
      <w:pPr>
        <w:ind w:left="3982" w:hanging="360"/>
      </w:pPr>
      <w:rPr>
        <w:rFonts w:hint="default"/>
        <w:lang w:val="en-US" w:eastAsia="en-US" w:bidi="ar-SA"/>
      </w:rPr>
    </w:lvl>
    <w:lvl w:ilvl="4" w:tplc="C29EC8DE">
      <w:numFmt w:val="bullet"/>
      <w:lvlText w:val="•"/>
      <w:lvlJc w:val="left"/>
      <w:pPr>
        <w:ind w:left="4876" w:hanging="360"/>
      </w:pPr>
      <w:rPr>
        <w:rFonts w:hint="default"/>
        <w:lang w:val="en-US" w:eastAsia="en-US" w:bidi="ar-SA"/>
      </w:rPr>
    </w:lvl>
    <w:lvl w:ilvl="5" w:tplc="9072F500">
      <w:numFmt w:val="bullet"/>
      <w:lvlText w:val="•"/>
      <w:lvlJc w:val="left"/>
      <w:pPr>
        <w:ind w:left="5770" w:hanging="360"/>
      </w:pPr>
      <w:rPr>
        <w:rFonts w:hint="default"/>
        <w:lang w:val="en-US" w:eastAsia="en-US" w:bidi="ar-SA"/>
      </w:rPr>
    </w:lvl>
    <w:lvl w:ilvl="6" w:tplc="A27846EE">
      <w:numFmt w:val="bullet"/>
      <w:lvlText w:val="•"/>
      <w:lvlJc w:val="left"/>
      <w:pPr>
        <w:ind w:left="6664" w:hanging="360"/>
      </w:pPr>
      <w:rPr>
        <w:rFonts w:hint="default"/>
        <w:lang w:val="en-US" w:eastAsia="en-US" w:bidi="ar-SA"/>
      </w:rPr>
    </w:lvl>
    <w:lvl w:ilvl="7" w:tplc="A8DA2960">
      <w:numFmt w:val="bullet"/>
      <w:lvlText w:val="•"/>
      <w:lvlJc w:val="left"/>
      <w:pPr>
        <w:ind w:left="7558" w:hanging="360"/>
      </w:pPr>
      <w:rPr>
        <w:rFonts w:hint="default"/>
        <w:lang w:val="en-US" w:eastAsia="en-US" w:bidi="ar-SA"/>
      </w:rPr>
    </w:lvl>
    <w:lvl w:ilvl="8" w:tplc="8EBC4E7E">
      <w:numFmt w:val="bullet"/>
      <w:lvlText w:val="•"/>
      <w:lvlJc w:val="left"/>
      <w:pPr>
        <w:ind w:left="8452" w:hanging="360"/>
      </w:pPr>
      <w:rPr>
        <w:rFonts w:hint="default"/>
        <w:lang w:val="en-US" w:eastAsia="en-US" w:bidi="ar-SA"/>
      </w:rPr>
    </w:lvl>
  </w:abstractNum>
  <w:abstractNum w:abstractNumId="56" w15:restartNumberingAfterBreak="0">
    <w:nsid w:val="3CCC1A52"/>
    <w:multiLevelType w:val="hybridMultilevel"/>
    <w:tmpl w:val="F830EFBA"/>
    <w:lvl w:ilvl="0" w:tplc="53D22E6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B56EE3F0">
      <w:numFmt w:val="bullet"/>
      <w:lvlText w:val="•"/>
      <w:lvlJc w:val="left"/>
      <w:pPr>
        <w:ind w:left="2194" w:hanging="360"/>
      </w:pPr>
      <w:rPr>
        <w:rFonts w:hint="default"/>
        <w:lang w:val="en-US" w:eastAsia="en-US" w:bidi="ar-SA"/>
      </w:rPr>
    </w:lvl>
    <w:lvl w:ilvl="2" w:tplc="03E240D8">
      <w:numFmt w:val="bullet"/>
      <w:lvlText w:val="•"/>
      <w:lvlJc w:val="left"/>
      <w:pPr>
        <w:ind w:left="3088" w:hanging="360"/>
      </w:pPr>
      <w:rPr>
        <w:rFonts w:hint="default"/>
        <w:lang w:val="en-US" w:eastAsia="en-US" w:bidi="ar-SA"/>
      </w:rPr>
    </w:lvl>
    <w:lvl w:ilvl="3" w:tplc="F8D80F84">
      <w:numFmt w:val="bullet"/>
      <w:lvlText w:val="•"/>
      <w:lvlJc w:val="left"/>
      <w:pPr>
        <w:ind w:left="3982" w:hanging="360"/>
      </w:pPr>
      <w:rPr>
        <w:rFonts w:hint="default"/>
        <w:lang w:val="en-US" w:eastAsia="en-US" w:bidi="ar-SA"/>
      </w:rPr>
    </w:lvl>
    <w:lvl w:ilvl="4" w:tplc="AEDA802A">
      <w:numFmt w:val="bullet"/>
      <w:lvlText w:val="•"/>
      <w:lvlJc w:val="left"/>
      <w:pPr>
        <w:ind w:left="4876" w:hanging="360"/>
      </w:pPr>
      <w:rPr>
        <w:rFonts w:hint="default"/>
        <w:lang w:val="en-US" w:eastAsia="en-US" w:bidi="ar-SA"/>
      </w:rPr>
    </w:lvl>
    <w:lvl w:ilvl="5" w:tplc="31C01E52">
      <w:numFmt w:val="bullet"/>
      <w:lvlText w:val="•"/>
      <w:lvlJc w:val="left"/>
      <w:pPr>
        <w:ind w:left="5770" w:hanging="360"/>
      </w:pPr>
      <w:rPr>
        <w:rFonts w:hint="default"/>
        <w:lang w:val="en-US" w:eastAsia="en-US" w:bidi="ar-SA"/>
      </w:rPr>
    </w:lvl>
    <w:lvl w:ilvl="6" w:tplc="95D82A34">
      <w:numFmt w:val="bullet"/>
      <w:lvlText w:val="•"/>
      <w:lvlJc w:val="left"/>
      <w:pPr>
        <w:ind w:left="6664" w:hanging="360"/>
      </w:pPr>
      <w:rPr>
        <w:rFonts w:hint="default"/>
        <w:lang w:val="en-US" w:eastAsia="en-US" w:bidi="ar-SA"/>
      </w:rPr>
    </w:lvl>
    <w:lvl w:ilvl="7" w:tplc="5C4C41E4">
      <w:numFmt w:val="bullet"/>
      <w:lvlText w:val="•"/>
      <w:lvlJc w:val="left"/>
      <w:pPr>
        <w:ind w:left="7558" w:hanging="360"/>
      </w:pPr>
      <w:rPr>
        <w:rFonts w:hint="default"/>
        <w:lang w:val="en-US" w:eastAsia="en-US" w:bidi="ar-SA"/>
      </w:rPr>
    </w:lvl>
    <w:lvl w:ilvl="8" w:tplc="4B6E0FF0">
      <w:numFmt w:val="bullet"/>
      <w:lvlText w:val="•"/>
      <w:lvlJc w:val="left"/>
      <w:pPr>
        <w:ind w:left="8452" w:hanging="360"/>
      </w:pPr>
      <w:rPr>
        <w:rFonts w:hint="default"/>
        <w:lang w:val="en-US" w:eastAsia="en-US" w:bidi="ar-SA"/>
      </w:rPr>
    </w:lvl>
  </w:abstractNum>
  <w:abstractNum w:abstractNumId="57" w15:restartNumberingAfterBreak="0">
    <w:nsid w:val="41534E39"/>
    <w:multiLevelType w:val="hybridMultilevel"/>
    <w:tmpl w:val="422AD71E"/>
    <w:lvl w:ilvl="0" w:tplc="2940F88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BD10C608">
      <w:numFmt w:val="bullet"/>
      <w:lvlText w:val="•"/>
      <w:lvlJc w:val="left"/>
      <w:pPr>
        <w:ind w:left="2194" w:hanging="360"/>
      </w:pPr>
      <w:rPr>
        <w:rFonts w:hint="default"/>
        <w:lang w:val="en-US" w:eastAsia="en-US" w:bidi="ar-SA"/>
      </w:rPr>
    </w:lvl>
    <w:lvl w:ilvl="2" w:tplc="A8DA229C">
      <w:numFmt w:val="bullet"/>
      <w:lvlText w:val="•"/>
      <w:lvlJc w:val="left"/>
      <w:pPr>
        <w:ind w:left="3088" w:hanging="360"/>
      </w:pPr>
      <w:rPr>
        <w:rFonts w:hint="default"/>
        <w:lang w:val="en-US" w:eastAsia="en-US" w:bidi="ar-SA"/>
      </w:rPr>
    </w:lvl>
    <w:lvl w:ilvl="3" w:tplc="377A95DC">
      <w:numFmt w:val="bullet"/>
      <w:lvlText w:val="•"/>
      <w:lvlJc w:val="left"/>
      <w:pPr>
        <w:ind w:left="3982" w:hanging="360"/>
      </w:pPr>
      <w:rPr>
        <w:rFonts w:hint="default"/>
        <w:lang w:val="en-US" w:eastAsia="en-US" w:bidi="ar-SA"/>
      </w:rPr>
    </w:lvl>
    <w:lvl w:ilvl="4" w:tplc="7C52D65E">
      <w:numFmt w:val="bullet"/>
      <w:lvlText w:val="•"/>
      <w:lvlJc w:val="left"/>
      <w:pPr>
        <w:ind w:left="4876" w:hanging="360"/>
      </w:pPr>
      <w:rPr>
        <w:rFonts w:hint="default"/>
        <w:lang w:val="en-US" w:eastAsia="en-US" w:bidi="ar-SA"/>
      </w:rPr>
    </w:lvl>
    <w:lvl w:ilvl="5" w:tplc="697EA122">
      <w:numFmt w:val="bullet"/>
      <w:lvlText w:val="•"/>
      <w:lvlJc w:val="left"/>
      <w:pPr>
        <w:ind w:left="5770" w:hanging="360"/>
      </w:pPr>
      <w:rPr>
        <w:rFonts w:hint="default"/>
        <w:lang w:val="en-US" w:eastAsia="en-US" w:bidi="ar-SA"/>
      </w:rPr>
    </w:lvl>
    <w:lvl w:ilvl="6" w:tplc="21A637EA">
      <w:numFmt w:val="bullet"/>
      <w:lvlText w:val="•"/>
      <w:lvlJc w:val="left"/>
      <w:pPr>
        <w:ind w:left="6664" w:hanging="360"/>
      </w:pPr>
      <w:rPr>
        <w:rFonts w:hint="default"/>
        <w:lang w:val="en-US" w:eastAsia="en-US" w:bidi="ar-SA"/>
      </w:rPr>
    </w:lvl>
    <w:lvl w:ilvl="7" w:tplc="8F9AB372">
      <w:numFmt w:val="bullet"/>
      <w:lvlText w:val="•"/>
      <w:lvlJc w:val="left"/>
      <w:pPr>
        <w:ind w:left="7558" w:hanging="360"/>
      </w:pPr>
      <w:rPr>
        <w:rFonts w:hint="default"/>
        <w:lang w:val="en-US" w:eastAsia="en-US" w:bidi="ar-SA"/>
      </w:rPr>
    </w:lvl>
    <w:lvl w:ilvl="8" w:tplc="D326EF92">
      <w:numFmt w:val="bullet"/>
      <w:lvlText w:val="•"/>
      <w:lvlJc w:val="left"/>
      <w:pPr>
        <w:ind w:left="8452" w:hanging="360"/>
      </w:pPr>
      <w:rPr>
        <w:rFonts w:hint="default"/>
        <w:lang w:val="en-US" w:eastAsia="en-US" w:bidi="ar-SA"/>
      </w:rPr>
    </w:lvl>
  </w:abstractNum>
  <w:abstractNum w:abstractNumId="58" w15:restartNumberingAfterBreak="0">
    <w:nsid w:val="445070EA"/>
    <w:multiLevelType w:val="hybridMultilevel"/>
    <w:tmpl w:val="FCEEEFF8"/>
    <w:lvl w:ilvl="0" w:tplc="7D3A865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62C231C6">
      <w:numFmt w:val="bullet"/>
      <w:lvlText w:val="•"/>
      <w:lvlJc w:val="left"/>
      <w:pPr>
        <w:ind w:left="2194" w:hanging="360"/>
      </w:pPr>
      <w:rPr>
        <w:rFonts w:hint="default"/>
        <w:lang w:val="en-US" w:eastAsia="en-US" w:bidi="ar-SA"/>
      </w:rPr>
    </w:lvl>
    <w:lvl w:ilvl="2" w:tplc="EDB271CC">
      <w:numFmt w:val="bullet"/>
      <w:lvlText w:val="•"/>
      <w:lvlJc w:val="left"/>
      <w:pPr>
        <w:ind w:left="3088" w:hanging="360"/>
      </w:pPr>
      <w:rPr>
        <w:rFonts w:hint="default"/>
        <w:lang w:val="en-US" w:eastAsia="en-US" w:bidi="ar-SA"/>
      </w:rPr>
    </w:lvl>
    <w:lvl w:ilvl="3" w:tplc="2B74775C">
      <w:numFmt w:val="bullet"/>
      <w:lvlText w:val="•"/>
      <w:lvlJc w:val="left"/>
      <w:pPr>
        <w:ind w:left="3982" w:hanging="360"/>
      </w:pPr>
      <w:rPr>
        <w:rFonts w:hint="default"/>
        <w:lang w:val="en-US" w:eastAsia="en-US" w:bidi="ar-SA"/>
      </w:rPr>
    </w:lvl>
    <w:lvl w:ilvl="4" w:tplc="80305504">
      <w:numFmt w:val="bullet"/>
      <w:lvlText w:val="•"/>
      <w:lvlJc w:val="left"/>
      <w:pPr>
        <w:ind w:left="4876" w:hanging="360"/>
      </w:pPr>
      <w:rPr>
        <w:rFonts w:hint="default"/>
        <w:lang w:val="en-US" w:eastAsia="en-US" w:bidi="ar-SA"/>
      </w:rPr>
    </w:lvl>
    <w:lvl w:ilvl="5" w:tplc="0C9ACFD6">
      <w:numFmt w:val="bullet"/>
      <w:lvlText w:val="•"/>
      <w:lvlJc w:val="left"/>
      <w:pPr>
        <w:ind w:left="5770" w:hanging="360"/>
      </w:pPr>
      <w:rPr>
        <w:rFonts w:hint="default"/>
        <w:lang w:val="en-US" w:eastAsia="en-US" w:bidi="ar-SA"/>
      </w:rPr>
    </w:lvl>
    <w:lvl w:ilvl="6" w:tplc="ED98A0FA">
      <w:numFmt w:val="bullet"/>
      <w:lvlText w:val="•"/>
      <w:lvlJc w:val="left"/>
      <w:pPr>
        <w:ind w:left="6664" w:hanging="360"/>
      </w:pPr>
      <w:rPr>
        <w:rFonts w:hint="default"/>
        <w:lang w:val="en-US" w:eastAsia="en-US" w:bidi="ar-SA"/>
      </w:rPr>
    </w:lvl>
    <w:lvl w:ilvl="7" w:tplc="3288D3B4">
      <w:numFmt w:val="bullet"/>
      <w:lvlText w:val="•"/>
      <w:lvlJc w:val="left"/>
      <w:pPr>
        <w:ind w:left="7558" w:hanging="360"/>
      </w:pPr>
      <w:rPr>
        <w:rFonts w:hint="default"/>
        <w:lang w:val="en-US" w:eastAsia="en-US" w:bidi="ar-SA"/>
      </w:rPr>
    </w:lvl>
    <w:lvl w:ilvl="8" w:tplc="1C2E8642">
      <w:numFmt w:val="bullet"/>
      <w:lvlText w:val="•"/>
      <w:lvlJc w:val="left"/>
      <w:pPr>
        <w:ind w:left="8452" w:hanging="360"/>
      </w:pPr>
      <w:rPr>
        <w:rFonts w:hint="default"/>
        <w:lang w:val="en-US" w:eastAsia="en-US" w:bidi="ar-SA"/>
      </w:rPr>
    </w:lvl>
  </w:abstractNum>
  <w:abstractNum w:abstractNumId="59" w15:restartNumberingAfterBreak="0">
    <w:nsid w:val="44541F26"/>
    <w:multiLevelType w:val="hybridMultilevel"/>
    <w:tmpl w:val="CBE82F24"/>
    <w:lvl w:ilvl="0" w:tplc="ECC60E1E">
      <w:start w:val="1"/>
      <w:numFmt w:val="decimal"/>
      <w:lvlText w:val="%1."/>
      <w:lvlJc w:val="left"/>
      <w:pPr>
        <w:ind w:left="940" w:hanging="360"/>
      </w:pPr>
      <w:rPr>
        <w:rFonts w:hint="default"/>
      </w:rPr>
    </w:lvl>
    <w:lvl w:ilvl="1" w:tplc="04090001">
      <w:start w:val="1"/>
      <w:numFmt w:val="bullet"/>
      <w:lvlText w:val=""/>
      <w:lvlJc w:val="left"/>
      <w:pPr>
        <w:ind w:left="1660" w:hanging="360"/>
      </w:pPr>
      <w:rPr>
        <w:rFonts w:ascii="Symbol" w:hAnsi="Symbol" w:hint="default"/>
      </w:r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0" w15:restartNumberingAfterBreak="0">
    <w:nsid w:val="4601686A"/>
    <w:multiLevelType w:val="hybridMultilevel"/>
    <w:tmpl w:val="0AA82372"/>
    <w:lvl w:ilvl="0" w:tplc="2D4652A8">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732AB21A">
      <w:numFmt w:val="bullet"/>
      <w:lvlText w:val="•"/>
      <w:lvlJc w:val="left"/>
      <w:pPr>
        <w:ind w:left="2194" w:hanging="360"/>
      </w:pPr>
      <w:rPr>
        <w:rFonts w:hint="default"/>
        <w:lang w:val="en-US" w:eastAsia="en-US" w:bidi="ar-SA"/>
      </w:rPr>
    </w:lvl>
    <w:lvl w:ilvl="2" w:tplc="31E0B754">
      <w:numFmt w:val="bullet"/>
      <w:lvlText w:val="•"/>
      <w:lvlJc w:val="left"/>
      <w:pPr>
        <w:ind w:left="3088" w:hanging="360"/>
      </w:pPr>
      <w:rPr>
        <w:rFonts w:hint="default"/>
        <w:lang w:val="en-US" w:eastAsia="en-US" w:bidi="ar-SA"/>
      </w:rPr>
    </w:lvl>
    <w:lvl w:ilvl="3" w:tplc="8ECA48D8">
      <w:numFmt w:val="bullet"/>
      <w:lvlText w:val="•"/>
      <w:lvlJc w:val="left"/>
      <w:pPr>
        <w:ind w:left="3982" w:hanging="360"/>
      </w:pPr>
      <w:rPr>
        <w:rFonts w:hint="default"/>
        <w:lang w:val="en-US" w:eastAsia="en-US" w:bidi="ar-SA"/>
      </w:rPr>
    </w:lvl>
    <w:lvl w:ilvl="4" w:tplc="0D222F8E">
      <w:numFmt w:val="bullet"/>
      <w:lvlText w:val="•"/>
      <w:lvlJc w:val="left"/>
      <w:pPr>
        <w:ind w:left="4876" w:hanging="360"/>
      </w:pPr>
      <w:rPr>
        <w:rFonts w:hint="default"/>
        <w:lang w:val="en-US" w:eastAsia="en-US" w:bidi="ar-SA"/>
      </w:rPr>
    </w:lvl>
    <w:lvl w:ilvl="5" w:tplc="B6D0D3C2">
      <w:numFmt w:val="bullet"/>
      <w:lvlText w:val="•"/>
      <w:lvlJc w:val="left"/>
      <w:pPr>
        <w:ind w:left="5770" w:hanging="360"/>
      </w:pPr>
      <w:rPr>
        <w:rFonts w:hint="default"/>
        <w:lang w:val="en-US" w:eastAsia="en-US" w:bidi="ar-SA"/>
      </w:rPr>
    </w:lvl>
    <w:lvl w:ilvl="6" w:tplc="31DA053E">
      <w:numFmt w:val="bullet"/>
      <w:lvlText w:val="•"/>
      <w:lvlJc w:val="left"/>
      <w:pPr>
        <w:ind w:left="6664" w:hanging="360"/>
      </w:pPr>
      <w:rPr>
        <w:rFonts w:hint="default"/>
        <w:lang w:val="en-US" w:eastAsia="en-US" w:bidi="ar-SA"/>
      </w:rPr>
    </w:lvl>
    <w:lvl w:ilvl="7" w:tplc="8E20E65A">
      <w:numFmt w:val="bullet"/>
      <w:lvlText w:val="•"/>
      <w:lvlJc w:val="left"/>
      <w:pPr>
        <w:ind w:left="7558" w:hanging="360"/>
      </w:pPr>
      <w:rPr>
        <w:rFonts w:hint="default"/>
        <w:lang w:val="en-US" w:eastAsia="en-US" w:bidi="ar-SA"/>
      </w:rPr>
    </w:lvl>
    <w:lvl w:ilvl="8" w:tplc="9FA4EEA8">
      <w:numFmt w:val="bullet"/>
      <w:lvlText w:val="•"/>
      <w:lvlJc w:val="left"/>
      <w:pPr>
        <w:ind w:left="8452" w:hanging="360"/>
      </w:pPr>
      <w:rPr>
        <w:rFonts w:hint="default"/>
        <w:lang w:val="en-US" w:eastAsia="en-US" w:bidi="ar-SA"/>
      </w:rPr>
    </w:lvl>
  </w:abstractNum>
  <w:abstractNum w:abstractNumId="61" w15:restartNumberingAfterBreak="0">
    <w:nsid w:val="462F4C4F"/>
    <w:multiLevelType w:val="hybridMultilevel"/>
    <w:tmpl w:val="6D140128"/>
    <w:lvl w:ilvl="0" w:tplc="C1BE3C2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270AEC98">
      <w:numFmt w:val="bullet"/>
      <w:lvlText w:val="•"/>
      <w:lvlJc w:val="left"/>
      <w:pPr>
        <w:ind w:left="2194" w:hanging="360"/>
      </w:pPr>
      <w:rPr>
        <w:rFonts w:hint="default"/>
        <w:lang w:val="en-US" w:eastAsia="en-US" w:bidi="ar-SA"/>
      </w:rPr>
    </w:lvl>
    <w:lvl w:ilvl="2" w:tplc="10FA8310">
      <w:numFmt w:val="bullet"/>
      <w:lvlText w:val="•"/>
      <w:lvlJc w:val="left"/>
      <w:pPr>
        <w:ind w:left="3088" w:hanging="360"/>
      </w:pPr>
      <w:rPr>
        <w:rFonts w:hint="default"/>
        <w:lang w:val="en-US" w:eastAsia="en-US" w:bidi="ar-SA"/>
      </w:rPr>
    </w:lvl>
    <w:lvl w:ilvl="3" w:tplc="7A78ECDA">
      <w:numFmt w:val="bullet"/>
      <w:lvlText w:val="•"/>
      <w:lvlJc w:val="left"/>
      <w:pPr>
        <w:ind w:left="3982" w:hanging="360"/>
      </w:pPr>
      <w:rPr>
        <w:rFonts w:hint="default"/>
        <w:lang w:val="en-US" w:eastAsia="en-US" w:bidi="ar-SA"/>
      </w:rPr>
    </w:lvl>
    <w:lvl w:ilvl="4" w:tplc="0EECEFA0">
      <w:numFmt w:val="bullet"/>
      <w:lvlText w:val="•"/>
      <w:lvlJc w:val="left"/>
      <w:pPr>
        <w:ind w:left="4876" w:hanging="360"/>
      </w:pPr>
      <w:rPr>
        <w:rFonts w:hint="default"/>
        <w:lang w:val="en-US" w:eastAsia="en-US" w:bidi="ar-SA"/>
      </w:rPr>
    </w:lvl>
    <w:lvl w:ilvl="5" w:tplc="79844A2E">
      <w:numFmt w:val="bullet"/>
      <w:lvlText w:val="•"/>
      <w:lvlJc w:val="left"/>
      <w:pPr>
        <w:ind w:left="5770" w:hanging="360"/>
      </w:pPr>
      <w:rPr>
        <w:rFonts w:hint="default"/>
        <w:lang w:val="en-US" w:eastAsia="en-US" w:bidi="ar-SA"/>
      </w:rPr>
    </w:lvl>
    <w:lvl w:ilvl="6" w:tplc="21E6CF62">
      <w:numFmt w:val="bullet"/>
      <w:lvlText w:val="•"/>
      <w:lvlJc w:val="left"/>
      <w:pPr>
        <w:ind w:left="6664" w:hanging="360"/>
      </w:pPr>
      <w:rPr>
        <w:rFonts w:hint="default"/>
        <w:lang w:val="en-US" w:eastAsia="en-US" w:bidi="ar-SA"/>
      </w:rPr>
    </w:lvl>
    <w:lvl w:ilvl="7" w:tplc="6E005588">
      <w:numFmt w:val="bullet"/>
      <w:lvlText w:val="•"/>
      <w:lvlJc w:val="left"/>
      <w:pPr>
        <w:ind w:left="7558" w:hanging="360"/>
      </w:pPr>
      <w:rPr>
        <w:rFonts w:hint="default"/>
        <w:lang w:val="en-US" w:eastAsia="en-US" w:bidi="ar-SA"/>
      </w:rPr>
    </w:lvl>
    <w:lvl w:ilvl="8" w:tplc="A98600E0">
      <w:numFmt w:val="bullet"/>
      <w:lvlText w:val="•"/>
      <w:lvlJc w:val="left"/>
      <w:pPr>
        <w:ind w:left="8452" w:hanging="360"/>
      </w:pPr>
      <w:rPr>
        <w:rFonts w:hint="default"/>
        <w:lang w:val="en-US" w:eastAsia="en-US" w:bidi="ar-SA"/>
      </w:rPr>
    </w:lvl>
  </w:abstractNum>
  <w:abstractNum w:abstractNumId="62" w15:restartNumberingAfterBreak="0">
    <w:nsid w:val="48727EC0"/>
    <w:multiLevelType w:val="hybridMultilevel"/>
    <w:tmpl w:val="E1D8BEBA"/>
    <w:lvl w:ilvl="0" w:tplc="739E0C8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09D8217A">
      <w:numFmt w:val="bullet"/>
      <w:lvlText w:val="•"/>
      <w:lvlJc w:val="left"/>
      <w:pPr>
        <w:ind w:left="2194" w:hanging="360"/>
      </w:pPr>
      <w:rPr>
        <w:rFonts w:hint="default"/>
        <w:lang w:val="en-US" w:eastAsia="en-US" w:bidi="ar-SA"/>
      </w:rPr>
    </w:lvl>
    <w:lvl w:ilvl="2" w:tplc="9EB872AC">
      <w:numFmt w:val="bullet"/>
      <w:lvlText w:val="•"/>
      <w:lvlJc w:val="left"/>
      <w:pPr>
        <w:ind w:left="3088" w:hanging="360"/>
      </w:pPr>
      <w:rPr>
        <w:rFonts w:hint="default"/>
        <w:lang w:val="en-US" w:eastAsia="en-US" w:bidi="ar-SA"/>
      </w:rPr>
    </w:lvl>
    <w:lvl w:ilvl="3" w:tplc="C9BA95BC">
      <w:numFmt w:val="bullet"/>
      <w:lvlText w:val="•"/>
      <w:lvlJc w:val="left"/>
      <w:pPr>
        <w:ind w:left="3982" w:hanging="360"/>
      </w:pPr>
      <w:rPr>
        <w:rFonts w:hint="default"/>
        <w:lang w:val="en-US" w:eastAsia="en-US" w:bidi="ar-SA"/>
      </w:rPr>
    </w:lvl>
    <w:lvl w:ilvl="4" w:tplc="CD56147A">
      <w:numFmt w:val="bullet"/>
      <w:lvlText w:val="•"/>
      <w:lvlJc w:val="left"/>
      <w:pPr>
        <w:ind w:left="4876" w:hanging="360"/>
      </w:pPr>
      <w:rPr>
        <w:rFonts w:hint="default"/>
        <w:lang w:val="en-US" w:eastAsia="en-US" w:bidi="ar-SA"/>
      </w:rPr>
    </w:lvl>
    <w:lvl w:ilvl="5" w:tplc="F1A83E7A">
      <w:numFmt w:val="bullet"/>
      <w:lvlText w:val="•"/>
      <w:lvlJc w:val="left"/>
      <w:pPr>
        <w:ind w:left="5770" w:hanging="360"/>
      </w:pPr>
      <w:rPr>
        <w:rFonts w:hint="default"/>
        <w:lang w:val="en-US" w:eastAsia="en-US" w:bidi="ar-SA"/>
      </w:rPr>
    </w:lvl>
    <w:lvl w:ilvl="6" w:tplc="4FD04F14">
      <w:numFmt w:val="bullet"/>
      <w:lvlText w:val="•"/>
      <w:lvlJc w:val="left"/>
      <w:pPr>
        <w:ind w:left="6664" w:hanging="360"/>
      </w:pPr>
      <w:rPr>
        <w:rFonts w:hint="default"/>
        <w:lang w:val="en-US" w:eastAsia="en-US" w:bidi="ar-SA"/>
      </w:rPr>
    </w:lvl>
    <w:lvl w:ilvl="7" w:tplc="0A6E63C2">
      <w:numFmt w:val="bullet"/>
      <w:lvlText w:val="•"/>
      <w:lvlJc w:val="left"/>
      <w:pPr>
        <w:ind w:left="7558" w:hanging="360"/>
      </w:pPr>
      <w:rPr>
        <w:rFonts w:hint="default"/>
        <w:lang w:val="en-US" w:eastAsia="en-US" w:bidi="ar-SA"/>
      </w:rPr>
    </w:lvl>
    <w:lvl w:ilvl="8" w:tplc="72FCC7E6">
      <w:numFmt w:val="bullet"/>
      <w:lvlText w:val="•"/>
      <w:lvlJc w:val="left"/>
      <w:pPr>
        <w:ind w:left="8452" w:hanging="360"/>
      </w:pPr>
      <w:rPr>
        <w:rFonts w:hint="default"/>
        <w:lang w:val="en-US" w:eastAsia="en-US" w:bidi="ar-SA"/>
      </w:rPr>
    </w:lvl>
  </w:abstractNum>
  <w:abstractNum w:abstractNumId="63" w15:restartNumberingAfterBreak="0">
    <w:nsid w:val="4A491075"/>
    <w:multiLevelType w:val="hybridMultilevel"/>
    <w:tmpl w:val="17DCA7DC"/>
    <w:lvl w:ilvl="0" w:tplc="2C22833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B0C405D8">
      <w:numFmt w:val="bullet"/>
      <w:lvlText w:val="•"/>
      <w:lvlJc w:val="left"/>
      <w:pPr>
        <w:ind w:left="2194" w:hanging="360"/>
      </w:pPr>
      <w:rPr>
        <w:rFonts w:hint="default"/>
        <w:lang w:val="en-US" w:eastAsia="en-US" w:bidi="ar-SA"/>
      </w:rPr>
    </w:lvl>
    <w:lvl w:ilvl="2" w:tplc="8940DFC6">
      <w:numFmt w:val="bullet"/>
      <w:lvlText w:val="•"/>
      <w:lvlJc w:val="left"/>
      <w:pPr>
        <w:ind w:left="3088" w:hanging="360"/>
      </w:pPr>
      <w:rPr>
        <w:rFonts w:hint="default"/>
        <w:lang w:val="en-US" w:eastAsia="en-US" w:bidi="ar-SA"/>
      </w:rPr>
    </w:lvl>
    <w:lvl w:ilvl="3" w:tplc="2834A228">
      <w:numFmt w:val="bullet"/>
      <w:lvlText w:val="•"/>
      <w:lvlJc w:val="left"/>
      <w:pPr>
        <w:ind w:left="3982" w:hanging="360"/>
      </w:pPr>
      <w:rPr>
        <w:rFonts w:hint="default"/>
        <w:lang w:val="en-US" w:eastAsia="en-US" w:bidi="ar-SA"/>
      </w:rPr>
    </w:lvl>
    <w:lvl w:ilvl="4" w:tplc="56B0256E">
      <w:numFmt w:val="bullet"/>
      <w:lvlText w:val="•"/>
      <w:lvlJc w:val="left"/>
      <w:pPr>
        <w:ind w:left="4876" w:hanging="360"/>
      </w:pPr>
      <w:rPr>
        <w:rFonts w:hint="default"/>
        <w:lang w:val="en-US" w:eastAsia="en-US" w:bidi="ar-SA"/>
      </w:rPr>
    </w:lvl>
    <w:lvl w:ilvl="5" w:tplc="73C6D934">
      <w:numFmt w:val="bullet"/>
      <w:lvlText w:val="•"/>
      <w:lvlJc w:val="left"/>
      <w:pPr>
        <w:ind w:left="5770" w:hanging="360"/>
      </w:pPr>
      <w:rPr>
        <w:rFonts w:hint="default"/>
        <w:lang w:val="en-US" w:eastAsia="en-US" w:bidi="ar-SA"/>
      </w:rPr>
    </w:lvl>
    <w:lvl w:ilvl="6" w:tplc="2DF22B04">
      <w:numFmt w:val="bullet"/>
      <w:lvlText w:val="•"/>
      <w:lvlJc w:val="left"/>
      <w:pPr>
        <w:ind w:left="6664" w:hanging="360"/>
      </w:pPr>
      <w:rPr>
        <w:rFonts w:hint="default"/>
        <w:lang w:val="en-US" w:eastAsia="en-US" w:bidi="ar-SA"/>
      </w:rPr>
    </w:lvl>
    <w:lvl w:ilvl="7" w:tplc="BB8A0E4A">
      <w:numFmt w:val="bullet"/>
      <w:lvlText w:val="•"/>
      <w:lvlJc w:val="left"/>
      <w:pPr>
        <w:ind w:left="7558" w:hanging="360"/>
      </w:pPr>
      <w:rPr>
        <w:rFonts w:hint="default"/>
        <w:lang w:val="en-US" w:eastAsia="en-US" w:bidi="ar-SA"/>
      </w:rPr>
    </w:lvl>
    <w:lvl w:ilvl="8" w:tplc="859E9716">
      <w:numFmt w:val="bullet"/>
      <w:lvlText w:val="•"/>
      <w:lvlJc w:val="left"/>
      <w:pPr>
        <w:ind w:left="8452" w:hanging="360"/>
      </w:pPr>
      <w:rPr>
        <w:rFonts w:hint="default"/>
        <w:lang w:val="en-US" w:eastAsia="en-US" w:bidi="ar-SA"/>
      </w:rPr>
    </w:lvl>
  </w:abstractNum>
  <w:abstractNum w:abstractNumId="64" w15:restartNumberingAfterBreak="0">
    <w:nsid w:val="4AB54CB6"/>
    <w:multiLevelType w:val="hybridMultilevel"/>
    <w:tmpl w:val="5AF03262"/>
    <w:lvl w:ilvl="0" w:tplc="445E392A">
      <w:start w:val="1"/>
      <w:numFmt w:val="decimal"/>
      <w:lvlText w:val="%1."/>
      <w:lvlJc w:val="left"/>
      <w:pPr>
        <w:ind w:left="1300" w:hanging="361"/>
      </w:pPr>
      <w:rPr>
        <w:rFonts w:ascii="Tahoma" w:eastAsia="Tahoma" w:hAnsi="Tahoma" w:cs="Tahoma" w:hint="default"/>
        <w:b w:val="0"/>
        <w:bCs w:val="0"/>
        <w:i w:val="0"/>
        <w:iCs w:val="0"/>
        <w:spacing w:val="0"/>
        <w:w w:val="100"/>
        <w:sz w:val="24"/>
        <w:szCs w:val="24"/>
        <w:lang w:val="en-US" w:eastAsia="en-US" w:bidi="ar-SA"/>
      </w:rPr>
    </w:lvl>
    <w:lvl w:ilvl="1" w:tplc="84D8BFE8">
      <w:numFmt w:val="bullet"/>
      <w:lvlText w:val="•"/>
      <w:lvlJc w:val="left"/>
      <w:pPr>
        <w:ind w:left="2194" w:hanging="361"/>
      </w:pPr>
      <w:rPr>
        <w:rFonts w:hint="default"/>
        <w:lang w:val="en-US" w:eastAsia="en-US" w:bidi="ar-SA"/>
      </w:rPr>
    </w:lvl>
    <w:lvl w:ilvl="2" w:tplc="C852999C">
      <w:numFmt w:val="bullet"/>
      <w:lvlText w:val="•"/>
      <w:lvlJc w:val="left"/>
      <w:pPr>
        <w:ind w:left="3088" w:hanging="361"/>
      </w:pPr>
      <w:rPr>
        <w:rFonts w:hint="default"/>
        <w:lang w:val="en-US" w:eastAsia="en-US" w:bidi="ar-SA"/>
      </w:rPr>
    </w:lvl>
    <w:lvl w:ilvl="3" w:tplc="65C0F752">
      <w:numFmt w:val="bullet"/>
      <w:lvlText w:val="•"/>
      <w:lvlJc w:val="left"/>
      <w:pPr>
        <w:ind w:left="3982" w:hanging="361"/>
      </w:pPr>
      <w:rPr>
        <w:rFonts w:hint="default"/>
        <w:lang w:val="en-US" w:eastAsia="en-US" w:bidi="ar-SA"/>
      </w:rPr>
    </w:lvl>
    <w:lvl w:ilvl="4" w:tplc="970C4534">
      <w:numFmt w:val="bullet"/>
      <w:lvlText w:val="•"/>
      <w:lvlJc w:val="left"/>
      <w:pPr>
        <w:ind w:left="4876" w:hanging="361"/>
      </w:pPr>
      <w:rPr>
        <w:rFonts w:hint="default"/>
        <w:lang w:val="en-US" w:eastAsia="en-US" w:bidi="ar-SA"/>
      </w:rPr>
    </w:lvl>
    <w:lvl w:ilvl="5" w:tplc="639CC9FE">
      <w:numFmt w:val="bullet"/>
      <w:lvlText w:val="•"/>
      <w:lvlJc w:val="left"/>
      <w:pPr>
        <w:ind w:left="5770" w:hanging="361"/>
      </w:pPr>
      <w:rPr>
        <w:rFonts w:hint="default"/>
        <w:lang w:val="en-US" w:eastAsia="en-US" w:bidi="ar-SA"/>
      </w:rPr>
    </w:lvl>
    <w:lvl w:ilvl="6" w:tplc="913079D6">
      <w:numFmt w:val="bullet"/>
      <w:lvlText w:val="•"/>
      <w:lvlJc w:val="left"/>
      <w:pPr>
        <w:ind w:left="6664" w:hanging="361"/>
      </w:pPr>
      <w:rPr>
        <w:rFonts w:hint="default"/>
        <w:lang w:val="en-US" w:eastAsia="en-US" w:bidi="ar-SA"/>
      </w:rPr>
    </w:lvl>
    <w:lvl w:ilvl="7" w:tplc="73B0B340">
      <w:numFmt w:val="bullet"/>
      <w:lvlText w:val="•"/>
      <w:lvlJc w:val="left"/>
      <w:pPr>
        <w:ind w:left="7558" w:hanging="361"/>
      </w:pPr>
      <w:rPr>
        <w:rFonts w:hint="default"/>
        <w:lang w:val="en-US" w:eastAsia="en-US" w:bidi="ar-SA"/>
      </w:rPr>
    </w:lvl>
    <w:lvl w:ilvl="8" w:tplc="1298B5AE">
      <w:numFmt w:val="bullet"/>
      <w:lvlText w:val="•"/>
      <w:lvlJc w:val="left"/>
      <w:pPr>
        <w:ind w:left="8452" w:hanging="361"/>
      </w:pPr>
      <w:rPr>
        <w:rFonts w:hint="default"/>
        <w:lang w:val="en-US" w:eastAsia="en-US" w:bidi="ar-SA"/>
      </w:rPr>
    </w:lvl>
  </w:abstractNum>
  <w:abstractNum w:abstractNumId="65" w15:restartNumberingAfterBreak="0">
    <w:nsid w:val="4B7D4DC9"/>
    <w:multiLevelType w:val="hybridMultilevel"/>
    <w:tmpl w:val="CE565A2A"/>
    <w:lvl w:ilvl="0" w:tplc="589607D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BDF280EA">
      <w:numFmt w:val="bullet"/>
      <w:lvlText w:val="•"/>
      <w:lvlJc w:val="left"/>
      <w:pPr>
        <w:ind w:left="2194" w:hanging="360"/>
      </w:pPr>
      <w:rPr>
        <w:rFonts w:hint="default"/>
        <w:lang w:val="en-US" w:eastAsia="en-US" w:bidi="ar-SA"/>
      </w:rPr>
    </w:lvl>
    <w:lvl w:ilvl="2" w:tplc="0D26DE3C">
      <w:numFmt w:val="bullet"/>
      <w:lvlText w:val="•"/>
      <w:lvlJc w:val="left"/>
      <w:pPr>
        <w:ind w:left="3088" w:hanging="360"/>
      </w:pPr>
      <w:rPr>
        <w:rFonts w:hint="default"/>
        <w:lang w:val="en-US" w:eastAsia="en-US" w:bidi="ar-SA"/>
      </w:rPr>
    </w:lvl>
    <w:lvl w:ilvl="3" w:tplc="64C41D24">
      <w:numFmt w:val="bullet"/>
      <w:lvlText w:val="•"/>
      <w:lvlJc w:val="left"/>
      <w:pPr>
        <w:ind w:left="3982" w:hanging="360"/>
      </w:pPr>
      <w:rPr>
        <w:rFonts w:hint="default"/>
        <w:lang w:val="en-US" w:eastAsia="en-US" w:bidi="ar-SA"/>
      </w:rPr>
    </w:lvl>
    <w:lvl w:ilvl="4" w:tplc="5E185AEE">
      <w:numFmt w:val="bullet"/>
      <w:lvlText w:val="•"/>
      <w:lvlJc w:val="left"/>
      <w:pPr>
        <w:ind w:left="4876" w:hanging="360"/>
      </w:pPr>
      <w:rPr>
        <w:rFonts w:hint="default"/>
        <w:lang w:val="en-US" w:eastAsia="en-US" w:bidi="ar-SA"/>
      </w:rPr>
    </w:lvl>
    <w:lvl w:ilvl="5" w:tplc="E9D2D148">
      <w:numFmt w:val="bullet"/>
      <w:lvlText w:val="•"/>
      <w:lvlJc w:val="left"/>
      <w:pPr>
        <w:ind w:left="5770" w:hanging="360"/>
      </w:pPr>
      <w:rPr>
        <w:rFonts w:hint="default"/>
        <w:lang w:val="en-US" w:eastAsia="en-US" w:bidi="ar-SA"/>
      </w:rPr>
    </w:lvl>
    <w:lvl w:ilvl="6" w:tplc="616A93DE">
      <w:numFmt w:val="bullet"/>
      <w:lvlText w:val="•"/>
      <w:lvlJc w:val="left"/>
      <w:pPr>
        <w:ind w:left="6664" w:hanging="360"/>
      </w:pPr>
      <w:rPr>
        <w:rFonts w:hint="default"/>
        <w:lang w:val="en-US" w:eastAsia="en-US" w:bidi="ar-SA"/>
      </w:rPr>
    </w:lvl>
    <w:lvl w:ilvl="7" w:tplc="37343DE0">
      <w:numFmt w:val="bullet"/>
      <w:lvlText w:val="•"/>
      <w:lvlJc w:val="left"/>
      <w:pPr>
        <w:ind w:left="7558" w:hanging="360"/>
      </w:pPr>
      <w:rPr>
        <w:rFonts w:hint="default"/>
        <w:lang w:val="en-US" w:eastAsia="en-US" w:bidi="ar-SA"/>
      </w:rPr>
    </w:lvl>
    <w:lvl w:ilvl="8" w:tplc="38E408BE">
      <w:numFmt w:val="bullet"/>
      <w:lvlText w:val="•"/>
      <w:lvlJc w:val="left"/>
      <w:pPr>
        <w:ind w:left="8452" w:hanging="360"/>
      </w:pPr>
      <w:rPr>
        <w:rFonts w:hint="default"/>
        <w:lang w:val="en-US" w:eastAsia="en-US" w:bidi="ar-SA"/>
      </w:rPr>
    </w:lvl>
  </w:abstractNum>
  <w:abstractNum w:abstractNumId="66" w15:restartNumberingAfterBreak="0">
    <w:nsid w:val="4BF8238A"/>
    <w:multiLevelType w:val="hybridMultilevel"/>
    <w:tmpl w:val="2488ECB4"/>
    <w:lvl w:ilvl="0" w:tplc="5FA00ED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61488A66">
      <w:numFmt w:val="bullet"/>
      <w:lvlText w:val="•"/>
      <w:lvlJc w:val="left"/>
      <w:pPr>
        <w:ind w:left="2194" w:hanging="360"/>
      </w:pPr>
      <w:rPr>
        <w:rFonts w:hint="default"/>
        <w:lang w:val="en-US" w:eastAsia="en-US" w:bidi="ar-SA"/>
      </w:rPr>
    </w:lvl>
    <w:lvl w:ilvl="2" w:tplc="E632BBA0">
      <w:numFmt w:val="bullet"/>
      <w:lvlText w:val="•"/>
      <w:lvlJc w:val="left"/>
      <w:pPr>
        <w:ind w:left="3088" w:hanging="360"/>
      </w:pPr>
      <w:rPr>
        <w:rFonts w:hint="default"/>
        <w:lang w:val="en-US" w:eastAsia="en-US" w:bidi="ar-SA"/>
      </w:rPr>
    </w:lvl>
    <w:lvl w:ilvl="3" w:tplc="634854EC">
      <w:numFmt w:val="bullet"/>
      <w:lvlText w:val="•"/>
      <w:lvlJc w:val="left"/>
      <w:pPr>
        <w:ind w:left="3982" w:hanging="360"/>
      </w:pPr>
      <w:rPr>
        <w:rFonts w:hint="default"/>
        <w:lang w:val="en-US" w:eastAsia="en-US" w:bidi="ar-SA"/>
      </w:rPr>
    </w:lvl>
    <w:lvl w:ilvl="4" w:tplc="46AEDBD6">
      <w:numFmt w:val="bullet"/>
      <w:lvlText w:val="•"/>
      <w:lvlJc w:val="left"/>
      <w:pPr>
        <w:ind w:left="4876" w:hanging="360"/>
      </w:pPr>
      <w:rPr>
        <w:rFonts w:hint="default"/>
        <w:lang w:val="en-US" w:eastAsia="en-US" w:bidi="ar-SA"/>
      </w:rPr>
    </w:lvl>
    <w:lvl w:ilvl="5" w:tplc="5B0A238C">
      <w:numFmt w:val="bullet"/>
      <w:lvlText w:val="•"/>
      <w:lvlJc w:val="left"/>
      <w:pPr>
        <w:ind w:left="5770" w:hanging="360"/>
      </w:pPr>
      <w:rPr>
        <w:rFonts w:hint="default"/>
        <w:lang w:val="en-US" w:eastAsia="en-US" w:bidi="ar-SA"/>
      </w:rPr>
    </w:lvl>
    <w:lvl w:ilvl="6" w:tplc="1ADCEFB2">
      <w:numFmt w:val="bullet"/>
      <w:lvlText w:val="•"/>
      <w:lvlJc w:val="left"/>
      <w:pPr>
        <w:ind w:left="6664" w:hanging="360"/>
      </w:pPr>
      <w:rPr>
        <w:rFonts w:hint="default"/>
        <w:lang w:val="en-US" w:eastAsia="en-US" w:bidi="ar-SA"/>
      </w:rPr>
    </w:lvl>
    <w:lvl w:ilvl="7" w:tplc="429E1694">
      <w:numFmt w:val="bullet"/>
      <w:lvlText w:val="•"/>
      <w:lvlJc w:val="left"/>
      <w:pPr>
        <w:ind w:left="7558" w:hanging="360"/>
      </w:pPr>
      <w:rPr>
        <w:rFonts w:hint="default"/>
        <w:lang w:val="en-US" w:eastAsia="en-US" w:bidi="ar-SA"/>
      </w:rPr>
    </w:lvl>
    <w:lvl w:ilvl="8" w:tplc="AD6A54B0">
      <w:numFmt w:val="bullet"/>
      <w:lvlText w:val="•"/>
      <w:lvlJc w:val="left"/>
      <w:pPr>
        <w:ind w:left="8452" w:hanging="360"/>
      </w:pPr>
      <w:rPr>
        <w:rFonts w:hint="default"/>
        <w:lang w:val="en-US" w:eastAsia="en-US" w:bidi="ar-SA"/>
      </w:rPr>
    </w:lvl>
  </w:abstractNum>
  <w:abstractNum w:abstractNumId="67" w15:restartNumberingAfterBreak="0">
    <w:nsid w:val="4EB67475"/>
    <w:multiLevelType w:val="hybridMultilevel"/>
    <w:tmpl w:val="1EF876EA"/>
    <w:lvl w:ilvl="0" w:tplc="8806C40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88107416">
      <w:numFmt w:val="bullet"/>
      <w:lvlText w:val="•"/>
      <w:lvlJc w:val="left"/>
      <w:pPr>
        <w:ind w:left="2194" w:hanging="360"/>
      </w:pPr>
      <w:rPr>
        <w:rFonts w:hint="default"/>
        <w:lang w:val="en-US" w:eastAsia="en-US" w:bidi="ar-SA"/>
      </w:rPr>
    </w:lvl>
    <w:lvl w:ilvl="2" w:tplc="D4BA6450">
      <w:numFmt w:val="bullet"/>
      <w:lvlText w:val="•"/>
      <w:lvlJc w:val="left"/>
      <w:pPr>
        <w:ind w:left="3088" w:hanging="360"/>
      </w:pPr>
      <w:rPr>
        <w:rFonts w:hint="default"/>
        <w:lang w:val="en-US" w:eastAsia="en-US" w:bidi="ar-SA"/>
      </w:rPr>
    </w:lvl>
    <w:lvl w:ilvl="3" w:tplc="EE2A4E8C">
      <w:numFmt w:val="bullet"/>
      <w:lvlText w:val="•"/>
      <w:lvlJc w:val="left"/>
      <w:pPr>
        <w:ind w:left="3982" w:hanging="360"/>
      </w:pPr>
      <w:rPr>
        <w:rFonts w:hint="default"/>
        <w:lang w:val="en-US" w:eastAsia="en-US" w:bidi="ar-SA"/>
      </w:rPr>
    </w:lvl>
    <w:lvl w:ilvl="4" w:tplc="C0D2B78E">
      <w:numFmt w:val="bullet"/>
      <w:lvlText w:val="•"/>
      <w:lvlJc w:val="left"/>
      <w:pPr>
        <w:ind w:left="4876" w:hanging="360"/>
      </w:pPr>
      <w:rPr>
        <w:rFonts w:hint="default"/>
        <w:lang w:val="en-US" w:eastAsia="en-US" w:bidi="ar-SA"/>
      </w:rPr>
    </w:lvl>
    <w:lvl w:ilvl="5" w:tplc="6B6C8E08">
      <w:numFmt w:val="bullet"/>
      <w:lvlText w:val="•"/>
      <w:lvlJc w:val="left"/>
      <w:pPr>
        <w:ind w:left="5770" w:hanging="360"/>
      </w:pPr>
      <w:rPr>
        <w:rFonts w:hint="default"/>
        <w:lang w:val="en-US" w:eastAsia="en-US" w:bidi="ar-SA"/>
      </w:rPr>
    </w:lvl>
    <w:lvl w:ilvl="6" w:tplc="4AC86E4E">
      <w:numFmt w:val="bullet"/>
      <w:lvlText w:val="•"/>
      <w:lvlJc w:val="left"/>
      <w:pPr>
        <w:ind w:left="6664" w:hanging="360"/>
      </w:pPr>
      <w:rPr>
        <w:rFonts w:hint="default"/>
        <w:lang w:val="en-US" w:eastAsia="en-US" w:bidi="ar-SA"/>
      </w:rPr>
    </w:lvl>
    <w:lvl w:ilvl="7" w:tplc="1C1A6CF6">
      <w:numFmt w:val="bullet"/>
      <w:lvlText w:val="•"/>
      <w:lvlJc w:val="left"/>
      <w:pPr>
        <w:ind w:left="7558" w:hanging="360"/>
      </w:pPr>
      <w:rPr>
        <w:rFonts w:hint="default"/>
        <w:lang w:val="en-US" w:eastAsia="en-US" w:bidi="ar-SA"/>
      </w:rPr>
    </w:lvl>
    <w:lvl w:ilvl="8" w:tplc="A6906422">
      <w:numFmt w:val="bullet"/>
      <w:lvlText w:val="•"/>
      <w:lvlJc w:val="left"/>
      <w:pPr>
        <w:ind w:left="8452" w:hanging="360"/>
      </w:pPr>
      <w:rPr>
        <w:rFonts w:hint="default"/>
        <w:lang w:val="en-US" w:eastAsia="en-US" w:bidi="ar-SA"/>
      </w:rPr>
    </w:lvl>
  </w:abstractNum>
  <w:abstractNum w:abstractNumId="68" w15:restartNumberingAfterBreak="0">
    <w:nsid w:val="4F997314"/>
    <w:multiLevelType w:val="hybridMultilevel"/>
    <w:tmpl w:val="1980A06E"/>
    <w:lvl w:ilvl="0" w:tplc="2A1CDEDA">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EDEC14D8">
      <w:numFmt w:val="bullet"/>
      <w:lvlText w:val="•"/>
      <w:lvlJc w:val="left"/>
      <w:pPr>
        <w:ind w:left="2194" w:hanging="360"/>
      </w:pPr>
      <w:rPr>
        <w:rFonts w:hint="default"/>
        <w:lang w:val="en-US" w:eastAsia="en-US" w:bidi="ar-SA"/>
      </w:rPr>
    </w:lvl>
    <w:lvl w:ilvl="2" w:tplc="E9C4B142">
      <w:numFmt w:val="bullet"/>
      <w:lvlText w:val="•"/>
      <w:lvlJc w:val="left"/>
      <w:pPr>
        <w:ind w:left="3088" w:hanging="360"/>
      </w:pPr>
      <w:rPr>
        <w:rFonts w:hint="default"/>
        <w:lang w:val="en-US" w:eastAsia="en-US" w:bidi="ar-SA"/>
      </w:rPr>
    </w:lvl>
    <w:lvl w:ilvl="3" w:tplc="B56A4A7E">
      <w:numFmt w:val="bullet"/>
      <w:lvlText w:val="•"/>
      <w:lvlJc w:val="left"/>
      <w:pPr>
        <w:ind w:left="3982" w:hanging="360"/>
      </w:pPr>
      <w:rPr>
        <w:rFonts w:hint="default"/>
        <w:lang w:val="en-US" w:eastAsia="en-US" w:bidi="ar-SA"/>
      </w:rPr>
    </w:lvl>
    <w:lvl w:ilvl="4" w:tplc="4800B07E">
      <w:numFmt w:val="bullet"/>
      <w:lvlText w:val="•"/>
      <w:lvlJc w:val="left"/>
      <w:pPr>
        <w:ind w:left="4876" w:hanging="360"/>
      </w:pPr>
      <w:rPr>
        <w:rFonts w:hint="default"/>
        <w:lang w:val="en-US" w:eastAsia="en-US" w:bidi="ar-SA"/>
      </w:rPr>
    </w:lvl>
    <w:lvl w:ilvl="5" w:tplc="58E60ACE">
      <w:numFmt w:val="bullet"/>
      <w:lvlText w:val="•"/>
      <w:lvlJc w:val="left"/>
      <w:pPr>
        <w:ind w:left="5770" w:hanging="360"/>
      </w:pPr>
      <w:rPr>
        <w:rFonts w:hint="default"/>
        <w:lang w:val="en-US" w:eastAsia="en-US" w:bidi="ar-SA"/>
      </w:rPr>
    </w:lvl>
    <w:lvl w:ilvl="6" w:tplc="06B84242">
      <w:numFmt w:val="bullet"/>
      <w:lvlText w:val="•"/>
      <w:lvlJc w:val="left"/>
      <w:pPr>
        <w:ind w:left="6664" w:hanging="360"/>
      </w:pPr>
      <w:rPr>
        <w:rFonts w:hint="default"/>
        <w:lang w:val="en-US" w:eastAsia="en-US" w:bidi="ar-SA"/>
      </w:rPr>
    </w:lvl>
    <w:lvl w:ilvl="7" w:tplc="51CA3590">
      <w:numFmt w:val="bullet"/>
      <w:lvlText w:val="•"/>
      <w:lvlJc w:val="left"/>
      <w:pPr>
        <w:ind w:left="7558" w:hanging="360"/>
      </w:pPr>
      <w:rPr>
        <w:rFonts w:hint="default"/>
        <w:lang w:val="en-US" w:eastAsia="en-US" w:bidi="ar-SA"/>
      </w:rPr>
    </w:lvl>
    <w:lvl w:ilvl="8" w:tplc="4454BD0A">
      <w:numFmt w:val="bullet"/>
      <w:lvlText w:val="•"/>
      <w:lvlJc w:val="left"/>
      <w:pPr>
        <w:ind w:left="8452" w:hanging="360"/>
      </w:pPr>
      <w:rPr>
        <w:rFonts w:hint="default"/>
        <w:lang w:val="en-US" w:eastAsia="en-US" w:bidi="ar-SA"/>
      </w:rPr>
    </w:lvl>
  </w:abstractNum>
  <w:abstractNum w:abstractNumId="69" w15:restartNumberingAfterBreak="0">
    <w:nsid w:val="526B0D50"/>
    <w:multiLevelType w:val="hybridMultilevel"/>
    <w:tmpl w:val="F4A05872"/>
    <w:lvl w:ilvl="0" w:tplc="65561F5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925EB0A4">
      <w:numFmt w:val="bullet"/>
      <w:lvlText w:val="•"/>
      <w:lvlJc w:val="left"/>
      <w:pPr>
        <w:ind w:left="2194" w:hanging="360"/>
      </w:pPr>
      <w:rPr>
        <w:rFonts w:hint="default"/>
        <w:lang w:val="en-US" w:eastAsia="en-US" w:bidi="ar-SA"/>
      </w:rPr>
    </w:lvl>
    <w:lvl w:ilvl="2" w:tplc="05588550">
      <w:numFmt w:val="bullet"/>
      <w:lvlText w:val="•"/>
      <w:lvlJc w:val="left"/>
      <w:pPr>
        <w:ind w:left="3088" w:hanging="360"/>
      </w:pPr>
      <w:rPr>
        <w:rFonts w:hint="default"/>
        <w:lang w:val="en-US" w:eastAsia="en-US" w:bidi="ar-SA"/>
      </w:rPr>
    </w:lvl>
    <w:lvl w:ilvl="3" w:tplc="B1466A64">
      <w:numFmt w:val="bullet"/>
      <w:lvlText w:val="•"/>
      <w:lvlJc w:val="left"/>
      <w:pPr>
        <w:ind w:left="3982" w:hanging="360"/>
      </w:pPr>
      <w:rPr>
        <w:rFonts w:hint="default"/>
        <w:lang w:val="en-US" w:eastAsia="en-US" w:bidi="ar-SA"/>
      </w:rPr>
    </w:lvl>
    <w:lvl w:ilvl="4" w:tplc="0E867B98">
      <w:numFmt w:val="bullet"/>
      <w:lvlText w:val="•"/>
      <w:lvlJc w:val="left"/>
      <w:pPr>
        <w:ind w:left="4876" w:hanging="360"/>
      </w:pPr>
      <w:rPr>
        <w:rFonts w:hint="default"/>
        <w:lang w:val="en-US" w:eastAsia="en-US" w:bidi="ar-SA"/>
      </w:rPr>
    </w:lvl>
    <w:lvl w:ilvl="5" w:tplc="1C122684">
      <w:numFmt w:val="bullet"/>
      <w:lvlText w:val="•"/>
      <w:lvlJc w:val="left"/>
      <w:pPr>
        <w:ind w:left="5770" w:hanging="360"/>
      </w:pPr>
      <w:rPr>
        <w:rFonts w:hint="default"/>
        <w:lang w:val="en-US" w:eastAsia="en-US" w:bidi="ar-SA"/>
      </w:rPr>
    </w:lvl>
    <w:lvl w:ilvl="6" w:tplc="14D6AA66">
      <w:numFmt w:val="bullet"/>
      <w:lvlText w:val="•"/>
      <w:lvlJc w:val="left"/>
      <w:pPr>
        <w:ind w:left="6664" w:hanging="360"/>
      </w:pPr>
      <w:rPr>
        <w:rFonts w:hint="default"/>
        <w:lang w:val="en-US" w:eastAsia="en-US" w:bidi="ar-SA"/>
      </w:rPr>
    </w:lvl>
    <w:lvl w:ilvl="7" w:tplc="752CB4BA">
      <w:numFmt w:val="bullet"/>
      <w:lvlText w:val="•"/>
      <w:lvlJc w:val="left"/>
      <w:pPr>
        <w:ind w:left="7558" w:hanging="360"/>
      </w:pPr>
      <w:rPr>
        <w:rFonts w:hint="default"/>
        <w:lang w:val="en-US" w:eastAsia="en-US" w:bidi="ar-SA"/>
      </w:rPr>
    </w:lvl>
    <w:lvl w:ilvl="8" w:tplc="EE9EE246">
      <w:numFmt w:val="bullet"/>
      <w:lvlText w:val="•"/>
      <w:lvlJc w:val="left"/>
      <w:pPr>
        <w:ind w:left="8452" w:hanging="360"/>
      </w:pPr>
      <w:rPr>
        <w:rFonts w:hint="default"/>
        <w:lang w:val="en-US" w:eastAsia="en-US" w:bidi="ar-SA"/>
      </w:rPr>
    </w:lvl>
  </w:abstractNum>
  <w:abstractNum w:abstractNumId="70" w15:restartNumberingAfterBreak="0">
    <w:nsid w:val="54742F7D"/>
    <w:multiLevelType w:val="hybridMultilevel"/>
    <w:tmpl w:val="00B8CF8C"/>
    <w:lvl w:ilvl="0" w:tplc="C80C28A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F6081BE4">
      <w:numFmt w:val="bullet"/>
      <w:lvlText w:val="•"/>
      <w:lvlJc w:val="left"/>
      <w:pPr>
        <w:ind w:left="2194" w:hanging="360"/>
      </w:pPr>
      <w:rPr>
        <w:rFonts w:hint="default"/>
        <w:lang w:val="en-US" w:eastAsia="en-US" w:bidi="ar-SA"/>
      </w:rPr>
    </w:lvl>
    <w:lvl w:ilvl="2" w:tplc="61D228E4">
      <w:numFmt w:val="bullet"/>
      <w:lvlText w:val="•"/>
      <w:lvlJc w:val="left"/>
      <w:pPr>
        <w:ind w:left="3088" w:hanging="360"/>
      </w:pPr>
      <w:rPr>
        <w:rFonts w:hint="default"/>
        <w:lang w:val="en-US" w:eastAsia="en-US" w:bidi="ar-SA"/>
      </w:rPr>
    </w:lvl>
    <w:lvl w:ilvl="3" w:tplc="244010C8">
      <w:numFmt w:val="bullet"/>
      <w:lvlText w:val="•"/>
      <w:lvlJc w:val="left"/>
      <w:pPr>
        <w:ind w:left="3982" w:hanging="360"/>
      </w:pPr>
      <w:rPr>
        <w:rFonts w:hint="default"/>
        <w:lang w:val="en-US" w:eastAsia="en-US" w:bidi="ar-SA"/>
      </w:rPr>
    </w:lvl>
    <w:lvl w:ilvl="4" w:tplc="29FCF1A8">
      <w:numFmt w:val="bullet"/>
      <w:lvlText w:val="•"/>
      <w:lvlJc w:val="left"/>
      <w:pPr>
        <w:ind w:left="4876" w:hanging="360"/>
      </w:pPr>
      <w:rPr>
        <w:rFonts w:hint="default"/>
        <w:lang w:val="en-US" w:eastAsia="en-US" w:bidi="ar-SA"/>
      </w:rPr>
    </w:lvl>
    <w:lvl w:ilvl="5" w:tplc="63726C7E">
      <w:numFmt w:val="bullet"/>
      <w:lvlText w:val="•"/>
      <w:lvlJc w:val="left"/>
      <w:pPr>
        <w:ind w:left="5770" w:hanging="360"/>
      </w:pPr>
      <w:rPr>
        <w:rFonts w:hint="default"/>
        <w:lang w:val="en-US" w:eastAsia="en-US" w:bidi="ar-SA"/>
      </w:rPr>
    </w:lvl>
    <w:lvl w:ilvl="6" w:tplc="9EE645B2">
      <w:numFmt w:val="bullet"/>
      <w:lvlText w:val="•"/>
      <w:lvlJc w:val="left"/>
      <w:pPr>
        <w:ind w:left="6664" w:hanging="360"/>
      </w:pPr>
      <w:rPr>
        <w:rFonts w:hint="default"/>
        <w:lang w:val="en-US" w:eastAsia="en-US" w:bidi="ar-SA"/>
      </w:rPr>
    </w:lvl>
    <w:lvl w:ilvl="7" w:tplc="3736633A">
      <w:numFmt w:val="bullet"/>
      <w:lvlText w:val="•"/>
      <w:lvlJc w:val="left"/>
      <w:pPr>
        <w:ind w:left="7558" w:hanging="360"/>
      </w:pPr>
      <w:rPr>
        <w:rFonts w:hint="default"/>
        <w:lang w:val="en-US" w:eastAsia="en-US" w:bidi="ar-SA"/>
      </w:rPr>
    </w:lvl>
    <w:lvl w:ilvl="8" w:tplc="47922A3C">
      <w:numFmt w:val="bullet"/>
      <w:lvlText w:val="•"/>
      <w:lvlJc w:val="left"/>
      <w:pPr>
        <w:ind w:left="8452" w:hanging="360"/>
      </w:pPr>
      <w:rPr>
        <w:rFonts w:hint="default"/>
        <w:lang w:val="en-US" w:eastAsia="en-US" w:bidi="ar-SA"/>
      </w:rPr>
    </w:lvl>
  </w:abstractNum>
  <w:abstractNum w:abstractNumId="71" w15:restartNumberingAfterBreak="0">
    <w:nsid w:val="554B73BE"/>
    <w:multiLevelType w:val="hybridMultilevel"/>
    <w:tmpl w:val="1CD22422"/>
    <w:lvl w:ilvl="0" w:tplc="8C9265DE">
      <w:start w:val="1"/>
      <w:numFmt w:val="decimal"/>
      <w:lvlText w:val="%1."/>
      <w:lvlJc w:val="left"/>
      <w:pPr>
        <w:ind w:left="2020" w:hanging="720"/>
      </w:pPr>
      <w:rPr>
        <w:rFonts w:ascii="Tahoma" w:eastAsia="Tahoma" w:hAnsi="Tahoma" w:cs="Tahoma" w:hint="default"/>
        <w:b w:val="0"/>
        <w:bCs w:val="0"/>
        <w:i w:val="0"/>
        <w:iCs w:val="0"/>
        <w:spacing w:val="0"/>
        <w:w w:val="100"/>
        <w:sz w:val="24"/>
        <w:szCs w:val="24"/>
        <w:lang w:val="en-US" w:eastAsia="en-US" w:bidi="ar-SA"/>
      </w:rPr>
    </w:lvl>
    <w:lvl w:ilvl="1" w:tplc="90B88086">
      <w:numFmt w:val="bullet"/>
      <w:lvlText w:val="•"/>
      <w:lvlJc w:val="left"/>
      <w:pPr>
        <w:ind w:left="2842" w:hanging="720"/>
      </w:pPr>
      <w:rPr>
        <w:rFonts w:hint="default"/>
        <w:lang w:val="en-US" w:eastAsia="en-US" w:bidi="ar-SA"/>
      </w:rPr>
    </w:lvl>
    <w:lvl w:ilvl="2" w:tplc="35BE39D4">
      <w:numFmt w:val="bullet"/>
      <w:lvlText w:val="•"/>
      <w:lvlJc w:val="left"/>
      <w:pPr>
        <w:ind w:left="3664" w:hanging="720"/>
      </w:pPr>
      <w:rPr>
        <w:rFonts w:hint="default"/>
        <w:lang w:val="en-US" w:eastAsia="en-US" w:bidi="ar-SA"/>
      </w:rPr>
    </w:lvl>
    <w:lvl w:ilvl="3" w:tplc="FB22FAEA">
      <w:numFmt w:val="bullet"/>
      <w:lvlText w:val="•"/>
      <w:lvlJc w:val="left"/>
      <w:pPr>
        <w:ind w:left="4486" w:hanging="720"/>
      </w:pPr>
      <w:rPr>
        <w:rFonts w:hint="default"/>
        <w:lang w:val="en-US" w:eastAsia="en-US" w:bidi="ar-SA"/>
      </w:rPr>
    </w:lvl>
    <w:lvl w:ilvl="4" w:tplc="71FA21E2">
      <w:numFmt w:val="bullet"/>
      <w:lvlText w:val="•"/>
      <w:lvlJc w:val="left"/>
      <w:pPr>
        <w:ind w:left="5308" w:hanging="720"/>
      </w:pPr>
      <w:rPr>
        <w:rFonts w:hint="default"/>
        <w:lang w:val="en-US" w:eastAsia="en-US" w:bidi="ar-SA"/>
      </w:rPr>
    </w:lvl>
    <w:lvl w:ilvl="5" w:tplc="63E22C70">
      <w:numFmt w:val="bullet"/>
      <w:lvlText w:val="•"/>
      <w:lvlJc w:val="left"/>
      <w:pPr>
        <w:ind w:left="6130" w:hanging="720"/>
      </w:pPr>
      <w:rPr>
        <w:rFonts w:hint="default"/>
        <w:lang w:val="en-US" w:eastAsia="en-US" w:bidi="ar-SA"/>
      </w:rPr>
    </w:lvl>
    <w:lvl w:ilvl="6" w:tplc="36C23D3E">
      <w:numFmt w:val="bullet"/>
      <w:lvlText w:val="•"/>
      <w:lvlJc w:val="left"/>
      <w:pPr>
        <w:ind w:left="6952" w:hanging="720"/>
      </w:pPr>
      <w:rPr>
        <w:rFonts w:hint="default"/>
        <w:lang w:val="en-US" w:eastAsia="en-US" w:bidi="ar-SA"/>
      </w:rPr>
    </w:lvl>
    <w:lvl w:ilvl="7" w:tplc="E6DAF708">
      <w:numFmt w:val="bullet"/>
      <w:lvlText w:val="•"/>
      <w:lvlJc w:val="left"/>
      <w:pPr>
        <w:ind w:left="7774" w:hanging="720"/>
      </w:pPr>
      <w:rPr>
        <w:rFonts w:hint="default"/>
        <w:lang w:val="en-US" w:eastAsia="en-US" w:bidi="ar-SA"/>
      </w:rPr>
    </w:lvl>
    <w:lvl w:ilvl="8" w:tplc="9B9C4422">
      <w:numFmt w:val="bullet"/>
      <w:lvlText w:val="•"/>
      <w:lvlJc w:val="left"/>
      <w:pPr>
        <w:ind w:left="8596" w:hanging="720"/>
      </w:pPr>
      <w:rPr>
        <w:rFonts w:hint="default"/>
        <w:lang w:val="en-US" w:eastAsia="en-US" w:bidi="ar-SA"/>
      </w:rPr>
    </w:lvl>
  </w:abstractNum>
  <w:abstractNum w:abstractNumId="72" w15:restartNumberingAfterBreak="0">
    <w:nsid w:val="557B1E59"/>
    <w:multiLevelType w:val="hybridMultilevel"/>
    <w:tmpl w:val="CF1A9FCE"/>
    <w:lvl w:ilvl="0" w:tplc="39002C78">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542C7FB0">
      <w:numFmt w:val="bullet"/>
      <w:lvlText w:val="•"/>
      <w:lvlJc w:val="left"/>
      <w:pPr>
        <w:ind w:left="2194" w:hanging="360"/>
      </w:pPr>
      <w:rPr>
        <w:rFonts w:hint="default"/>
        <w:lang w:val="en-US" w:eastAsia="en-US" w:bidi="ar-SA"/>
      </w:rPr>
    </w:lvl>
    <w:lvl w:ilvl="2" w:tplc="00C6FDFC">
      <w:numFmt w:val="bullet"/>
      <w:lvlText w:val="•"/>
      <w:lvlJc w:val="left"/>
      <w:pPr>
        <w:ind w:left="3088" w:hanging="360"/>
      </w:pPr>
      <w:rPr>
        <w:rFonts w:hint="default"/>
        <w:lang w:val="en-US" w:eastAsia="en-US" w:bidi="ar-SA"/>
      </w:rPr>
    </w:lvl>
    <w:lvl w:ilvl="3" w:tplc="5740BEEC">
      <w:numFmt w:val="bullet"/>
      <w:lvlText w:val="•"/>
      <w:lvlJc w:val="left"/>
      <w:pPr>
        <w:ind w:left="3982" w:hanging="360"/>
      </w:pPr>
      <w:rPr>
        <w:rFonts w:hint="default"/>
        <w:lang w:val="en-US" w:eastAsia="en-US" w:bidi="ar-SA"/>
      </w:rPr>
    </w:lvl>
    <w:lvl w:ilvl="4" w:tplc="15D8613A">
      <w:numFmt w:val="bullet"/>
      <w:lvlText w:val="•"/>
      <w:lvlJc w:val="left"/>
      <w:pPr>
        <w:ind w:left="4876" w:hanging="360"/>
      </w:pPr>
      <w:rPr>
        <w:rFonts w:hint="default"/>
        <w:lang w:val="en-US" w:eastAsia="en-US" w:bidi="ar-SA"/>
      </w:rPr>
    </w:lvl>
    <w:lvl w:ilvl="5" w:tplc="73588AA8">
      <w:numFmt w:val="bullet"/>
      <w:lvlText w:val="•"/>
      <w:lvlJc w:val="left"/>
      <w:pPr>
        <w:ind w:left="5770" w:hanging="360"/>
      </w:pPr>
      <w:rPr>
        <w:rFonts w:hint="default"/>
        <w:lang w:val="en-US" w:eastAsia="en-US" w:bidi="ar-SA"/>
      </w:rPr>
    </w:lvl>
    <w:lvl w:ilvl="6" w:tplc="DD0C935C">
      <w:numFmt w:val="bullet"/>
      <w:lvlText w:val="•"/>
      <w:lvlJc w:val="left"/>
      <w:pPr>
        <w:ind w:left="6664" w:hanging="360"/>
      </w:pPr>
      <w:rPr>
        <w:rFonts w:hint="default"/>
        <w:lang w:val="en-US" w:eastAsia="en-US" w:bidi="ar-SA"/>
      </w:rPr>
    </w:lvl>
    <w:lvl w:ilvl="7" w:tplc="B2DC3C98">
      <w:numFmt w:val="bullet"/>
      <w:lvlText w:val="•"/>
      <w:lvlJc w:val="left"/>
      <w:pPr>
        <w:ind w:left="7558" w:hanging="360"/>
      </w:pPr>
      <w:rPr>
        <w:rFonts w:hint="default"/>
        <w:lang w:val="en-US" w:eastAsia="en-US" w:bidi="ar-SA"/>
      </w:rPr>
    </w:lvl>
    <w:lvl w:ilvl="8" w:tplc="0E620AC8">
      <w:numFmt w:val="bullet"/>
      <w:lvlText w:val="•"/>
      <w:lvlJc w:val="left"/>
      <w:pPr>
        <w:ind w:left="8452" w:hanging="360"/>
      </w:pPr>
      <w:rPr>
        <w:rFonts w:hint="default"/>
        <w:lang w:val="en-US" w:eastAsia="en-US" w:bidi="ar-SA"/>
      </w:rPr>
    </w:lvl>
  </w:abstractNum>
  <w:abstractNum w:abstractNumId="73" w15:restartNumberingAfterBreak="0">
    <w:nsid w:val="589D554C"/>
    <w:multiLevelType w:val="hybridMultilevel"/>
    <w:tmpl w:val="1B34E5C4"/>
    <w:lvl w:ilvl="0" w:tplc="21C25F0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8F229A64">
      <w:numFmt w:val="bullet"/>
      <w:lvlText w:val="•"/>
      <w:lvlJc w:val="left"/>
      <w:pPr>
        <w:ind w:left="2194" w:hanging="360"/>
      </w:pPr>
      <w:rPr>
        <w:rFonts w:hint="default"/>
        <w:lang w:val="en-US" w:eastAsia="en-US" w:bidi="ar-SA"/>
      </w:rPr>
    </w:lvl>
    <w:lvl w:ilvl="2" w:tplc="53F205C2">
      <w:numFmt w:val="bullet"/>
      <w:lvlText w:val="•"/>
      <w:lvlJc w:val="left"/>
      <w:pPr>
        <w:ind w:left="3088" w:hanging="360"/>
      </w:pPr>
      <w:rPr>
        <w:rFonts w:hint="default"/>
        <w:lang w:val="en-US" w:eastAsia="en-US" w:bidi="ar-SA"/>
      </w:rPr>
    </w:lvl>
    <w:lvl w:ilvl="3" w:tplc="63D8B096">
      <w:numFmt w:val="bullet"/>
      <w:lvlText w:val="•"/>
      <w:lvlJc w:val="left"/>
      <w:pPr>
        <w:ind w:left="3982" w:hanging="360"/>
      </w:pPr>
      <w:rPr>
        <w:rFonts w:hint="default"/>
        <w:lang w:val="en-US" w:eastAsia="en-US" w:bidi="ar-SA"/>
      </w:rPr>
    </w:lvl>
    <w:lvl w:ilvl="4" w:tplc="07ACB700">
      <w:numFmt w:val="bullet"/>
      <w:lvlText w:val="•"/>
      <w:lvlJc w:val="left"/>
      <w:pPr>
        <w:ind w:left="4876" w:hanging="360"/>
      </w:pPr>
      <w:rPr>
        <w:rFonts w:hint="default"/>
        <w:lang w:val="en-US" w:eastAsia="en-US" w:bidi="ar-SA"/>
      </w:rPr>
    </w:lvl>
    <w:lvl w:ilvl="5" w:tplc="FEE2DA80">
      <w:numFmt w:val="bullet"/>
      <w:lvlText w:val="•"/>
      <w:lvlJc w:val="left"/>
      <w:pPr>
        <w:ind w:left="5770" w:hanging="360"/>
      </w:pPr>
      <w:rPr>
        <w:rFonts w:hint="default"/>
        <w:lang w:val="en-US" w:eastAsia="en-US" w:bidi="ar-SA"/>
      </w:rPr>
    </w:lvl>
    <w:lvl w:ilvl="6" w:tplc="1A58233A">
      <w:numFmt w:val="bullet"/>
      <w:lvlText w:val="•"/>
      <w:lvlJc w:val="left"/>
      <w:pPr>
        <w:ind w:left="6664" w:hanging="360"/>
      </w:pPr>
      <w:rPr>
        <w:rFonts w:hint="default"/>
        <w:lang w:val="en-US" w:eastAsia="en-US" w:bidi="ar-SA"/>
      </w:rPr>
    </w:lvl>
    <w:lvl w:ilvl="7" w:tplc="E812C084">
      <w:numFmt w:val="bullet"/>
      <w:lvlText w:val="•"/>
      <w:lvlJc w:val="left"/>
      <w:pPr>
        <w:ind w:left="7558" w:hanging="360"/>
      </w:pPr>
      <w:rPr>
        <w:rFonts w:hint="default"/>
        <w:lang w:val="en-US" w:eastAsia="en-US" w:bidi="ar-SA"/>
      </w:rPr>
    </w:lvl>
    <w:lvl w:ilvl="8" w:tplc="FC500E66">
      <w:numFmt w:val="bullet"/>
      <w:lvlText w:val="•"/>
      <w:lvlJc w:val="left"/>
      <w:pPr>
        <w:ind w:left="8452" w:hanging="360"/>
      </w:pPr>
      <w:rPr>
        <w:rFonts w:hint="default"/>
        <w:lang w:val="en-US" w:eastAsia="en-US" w:bidi="ar-SA"/>
      </w:rPr>
    </w:lvl>
  </w:abstractNum>
  <w:abstractNum w:abstractNumId="74" w15:restartNumberingAfterBreak="0">
    <w:nsid w:val="59DF1707"/>
    <w:multiLevelType w:val="hybridMultilevel"/>
    <w:tmpl w:val="5302086E"/>
    <w:lvl w:ilvl="0" w:tplc="A160759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92D457DC">
      <w:numFmt w:val="bullet"/>
      <w:lvlText w:val="•"/>
      <w:lvlJc w:val="left"/>
      <w:pPr>
        <w:ind w:left="2194" w:hanging="360"/>
      </w:pPr>
      <w:rPr>
        <w:rFonts w:hint="default"/>
        <w:lang w:val="en-US" w:eastAsia="en-US" w:bidi="ar-SA"/>
      </w:rPr>
    </w:lvl>
    <w:lvl w:ilvl="2" w:tplc="236A1792">
      <w:numFmt w:val="bullet"/>
      <w:lvlText w:val="•"/>
      <w:lvlJc w:val="left"/>
      <w:pPr>
        <w:ind w:left="3088" w:hanging="360"/>
      </w:pPr>
      <w:rPr>
        <w:rFonts w:hint="default"/>
        <w:lang w:val="en-US" w:eastAsia="en-US" w:bidi="ar-SA"/>
      </w:rPr>
    </w:lvl>
    <w:lvl w:ilvl="3" w:tplc="AA005EC6">
      <w:numFmt w:val="bullet"/>
      <w:lvlText w:val="•"/>
      <w:lvlJc w:val="left"/>
      <w:pPr>
        <w:ind w:left="3982" w:hanging="360"/>
      </w:pPr>
      <w:rPr>
        <w:rFonts w:hint="default"/>
        <w:lang w:val="en-US" w:eastAsia="en-US" w:bidi="ar-SA"/>
      </w:rPr>
    </w:lvl>
    <w:lvl w:ilvl="4" w:tplc="3CB65D1C">
      <w:numFmt w:val="bullet"/>
      <w:lvlText w:val="•"/>
      <w:lvlJc w:val="left"/>
      <w:pPr>
        <w:ind w:left="4876" w:hanging="360"/>
      </w:pPr>
      <w:rPr>
        <w:rFonts w:hint="default"/>
        <w:lang w:val="en-US" w:eastAsia="en-US" w:bidi="ar-SA"/>
      </w:rPr>
    </w:lvl>
    <w:lvl w:ilvl="5" w:tplc="6B4EF510">
      <w:numFmt w:val="bullet"/>
      <w:lvlText w:val="•"/>
      <w:lvlJc w:val="left"/>
      <w:pPr>
        <w:ind w:left="5770" w:hanging="360"/>
      </w:pPr>
      <w:rPr>
        <w:rFonts w:hint="default"/>
        <w:lang w:val="en-US" w:eastAsia="en-US" w:bidi="ar-SA"/>
      </w:rPr>
    </w:lvl>
    <w:lvl w:ilvl="6" w:tplc="1786D0E8">
      <w:numFmt w:val="bullet"/>
      <w:lvlText w:val="•"/>
      <w:lvlJc w:val="left"/>
      <w:pPr>
        <w:ind w:left="6664" w:hanging="360"/>
      </w:pPr>
      <w:rPr>
        <w:rFonts w:hint="default"/>
        <w:lang w:val="en-US" w:eastAsia="en-US" w:bidi="ar-SA"/>
      </w:rPr>
    </w:lvl>
    <w:lvl w:ilvl="7" w:tplc="F3AA7D22">
      <w:numFmt w:val="bullet"/>
      <w:lvlText w:val="•"/>
      <w:lvlJc w:val="left"/>
      <w:pPr>
        <w:ind w:left="7558" w:hanging="360"/>
      </w:pPr>
      <w:rPr>
        <w:rFonts w:hint="default"/>
        <w:lang w:val="en-US" w:eastAsia="en-US" w:bidi="ar-SA"/>
      </w:rPr>
    </w:lvl>
    <w:lvl w:ilvl="8" w:tplc="ED7C54A0">
      <w:numFmt w:val="bullet"/>
      <w:lvlText w:val="•"/>
      <w:lvlJc w:val="left"/>
      <w:pPr>
        <w:ind w:left="8452" w:hanging="360"/>
      </w:pPr>
      <w:rPr>
        <w:rFonts w:hint="default"/>
        <w:lang w:val="en-US" w:eastAsia="en-US" w:bidi="ar-SA"/>
      </w:rPr>
    </w:lvl>
  </w:abstractNum>
  <w:abstractNum w:abstractNumId="75" w15:restartNumberingAfterBreak="0">
    <w:nsid w:val="59EB5D9F"/>
    <w:multiLevelType w:val="hybridMultilevel"/>
    <w:tmpl w:val="AB64C14C"/>
    <w:lvl w:ilvl="0" w:tplc="3B967D5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379A8E08">
      <w:numFmt w:val="bullet"/>
      <w:lvlText w:val="•"/>
      <w:lvlJc w:val="left"/>
      <w:pPr>
        <w:ind w:left="2194" w:hanging="360"/>
      </w:pPr>
      <w:rPr>
        <w:rFonts w:hint="default"/>
        <w:lang w:val="en-US" w:eastAsia="en-US" w:bidi="ar-SA"/>
      </w:rPr>
    </w:lvl>
    <w:lvl w:ilvl="2" w:tplc="2A988CBA">
      <w:numFmt w:val="bullet"/>
      <w:lvlText w:val="•"/>
      <w:lvlJc w:val="left"/>
      <w:pPr>
        <w:ind w:left="3088" w:hanging="360"/>
      </w:pPr>
      <w:rPr>
        <w:rFonts w:hint="default"/>
        <w:lang w:val="en-US" w:eastAsia="en-US" w:bidi="ar-SA"/>
      </w:rPr>
    </w:lvl>
    <w:lvl w:ilvl="3" w:tplc="54EAF8A6">
      <w:numFmt w:val="bullet"/>
      <w:lvlText w:val="•"/>
      <w:lvlJc w:val="left"/>
      <w:pPr>
        <w:ind w:left="3982" w:hanging="360"/>
      </w:pPr>
      <w:rPr>
        <w:rFonts w:hint="default"/>
        <w:lang w:val="en-US" w:eastAsia="en-US" w:bidi="ar-SA"/>
      </w:rPr>
    </w:lvl>
    <w:lvl w:ilvl="4" w:tplc="B62E7A8A">
      <w:numFmt w:val="bullet"/>
      <w:lvlText w:val="•"/>
      <w:lvlJc w:val="left"/>
      <w:pPr>
        <w:ind w:left="4876" w:hanging="360"/>
      </w:pPr>
      <w:rPr>
        <w:rFonts w:hint="default"/>
        <w:lang w:val="en-US" w:eastAsia="en-US" w:bidi="ar-SA"/>
      </w:rPr>
    </w:lvl>
    <w:lvl w:ilvl="5" w:tplc="9AE01D3A">
      <w:numFmt w:val="bullet"/>
      <w:lvlText w:val="•"/>
      <w:lvlJc w:val="left"/>
      <w:pPr>
        <w:ind w:left="5770" w:hanging="360"/>
      </w:pPr>
      <w:rPr>
        <w:rFonts w:hint="default"/>
        <w:lang w:val="en-US" w:eastAsia="en-US" w:bidi="ar-SA"/>
      </w:rPr>
    </w:lvl>
    <w:lvl w:ilvl="6" w:tplc="94667FBC">
      <w:numFmt w:val="bullet"/>
      <w:lvlText w:val="•"/>
      <w:lvlJc w:val="left"/>
      <w:pPr>
        <w:ind w:left="6664" w:hanging="360"/>
      </w:pPr>
      <w:rPr>
        <w:rFonts w:hint="default"/>
        <w:lang w:val="en-US" w:eastAsia="en-US" w:bidi="ar-SA"/>
      </w:rPr>
    </w:lvl>
    <w:lvl w:ilvl="7" w:tplc="CD1C24EE">
      <w:numFmt w:val="bullet"/>
      <w:lvlText w:val="•"/>
      <w:lvlJc w:val="left"/>
      <w:pPr>
        <w:ind w:left="7558" w:hanging="360"/>
      </w:pPr>
      <w:rPr>
        <w:rFonts w:hint="default"/>
        <w:lang w:val="en-US" w:eastAsia="en-US" w:bidi="ar-SA"/>
      </w:rPr>
    </w:lvl>
    <w:lvl w:ilvl="8" w:tplc="457C0FC8">
      <w:numFmt w:val="bullet"/>
      <w:lvlText w:val="•"/>
      <w:lvlJc w:val="left"/>
      <w:pPr>
        <w:ind w:left="8452" w:hanging="360"/>
      </w:pPr>
      <w:rPr>
        <w:rFonts w:hint="default"/>
        <w:lang w:val="en-US" w:eastAsia="en-US" w:bidi="ar-SA"/>
      </w:rPr>
    </w:lvl>
  </w:abstractNum>
  <w:abstractNum w:abstractNumId="76" w15:restartNumberingAfterBreak="0">
    <w:nsid w:val="5A8A1A9B"/>
    <w:multiLevelType w:val="hybridMultilevel"/>
    <w:tmpl w:val="A852E834"/>
    <w:lvl w:ilvl="0" w:tplc="C47696C8">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05340748">
      <w:numFmt w:val="bullet"/>
      <w:lvlText w:val="•"/>
      <w:lvlJc w:val="left"/>
      <w:pPr>
        <w:ind w:left="2194" w:hanging="360"/>
      </w:pPr>
      <w:rPr>
        <w:rFonts w:hint="default"/>
        <w:lang w:val="en-US" w:eastAsia="en-US" w:bidi="ar-SA"/>
      </w:rPr>
    </w:lvl>
    <w:lvl w:ilvl="2" w:tplc="B526EE70">
      <w:numFmt w:val="bullet"/>
      <w:lvlText w:val="•"/>
      <w:lvlJc w:val="left"/>
      <w:pPr>
        <w:ind w:left="3088" w:hanging="360"/>
      </w:pPr>
      <w:rPr>
        <w:rFonts w:hint="default"/>
        <w:lang w:val="en-US" w:eastAsia="en-US" w:bidi="ar-SA"/>
      </w:rPr>
    </w:lvl>
    <w:lvl w:ilvl="3" w:tplc="D2E2C9DA">
      <w:numFmt w:val="bullet"/>
      <w:lvlText w:val="•"/>
      <w:lvlJc w:val="left"/>
      <w:pPr>
        <w:ind w:left="3982" w:hanging="360"/>
      </w:pPr>
      <w:rPr>
        <w:rFonts w:hint="default"/>
        <w:lang w:val="en-US" w:eastAsia="en-US" w:bidi="ar-SA"/>
      </w:rPr>
    </w:lvl>
    <w:lvl w:ilvl="4" w:tplc="5D808908">
      <w:numFmt w:val="bullet"/>
      <w:lvlText w:val="•"/>
      <w:lvlJc w:val="left"/>
      <w:pPr>
        <w:ind w:left="4876" w:hanging="360"/>
      </w:pPr>
      <w:rPr>
        <w:rFonts w:hint="default"/>
        <w:lang w:val="en-US" w:eastAsia="en-US" w:bidi="ar-SA"/>
      </w:rPr>
    </w:lvl>
    <w:lvl w:ilvl="5" w:tplc="634A7152">
      <w:numFmt w:val="bullet"/>
      <w:lvlText w:val="•"/>
      <w:lvlJc w:val="left"/>
      <w:pPr>
        <w:ind w:left="5770" w:hanging="360"/>
      </w:pPr>
      <w:rPr>
        <w:rFonts w:hint="default"/>
        <w:lang w:val="en-US" w:eastAsia="en-US" w:bidi="ar-SA"/>
      </w:rPr>
    </w:lvl>
    <w:lvl w:ilvl="6" w:tplc="FA94A4AE">
      <w:numFmt w:val="bullet"/>
      <w:lvlText w:val="•"/>
      <w:lvlJc w:val="left"/>
      <w:pPr>
        <w:ind w:left="6664" w:hanging="360"/>
      </w:pPr>
      <w:rPr>
        <w:rFonts w:hint="default"/>
        <w:lang w:val="en-US" w:eastAsia="en-US" w:bidi="ar-SA"/>
      </w:rPr>
    </w:lvl>
    <w:lvl w:ilvl="7" w:tplc="2BA0E8D6">
      <w:numFmt w:val="bullet"/>
      <w:lvlText w:val="•"/>
      <w:lvlJc w:val="left"/>
      <w:pPr>
        <w:ind w:left="7558" w:hanging="360"/>
      </w:pPr>
      <w:rPr>
        <w:rFonts w:hint="default"/>
        <w:lang w:val="en-US" w:eastAsia="en-US" w:bidi="ar-SA"/>
      </w:rPr>
    </w:lvl>
    <w:lvl w:ilvl="8" w:tplc="E8CEA3D0">
      <w:numFmt w:val="bullet"/>
      <w:lvlText w:val="•"/>
      <w:lvlJc w:val="left"/>
      <w:pPr>
        <w:ind w:left="8452" w:hanging="360"/>
      </w:pPr>
      <w:rPr>
        <w:rFonts w:hint="default"/>
        <w:lang w:val="en-US" w:eastAsia="en-US" w:bidi="ar-SA"/>
      </w:rPr>
    </w:lvl>
  </w:abstractNum>
  <w:abstractNum w:abstractNumId="77" w15:restartNumberingAfterBreak="0">
    <w:nsid w:val="5B563076"/>
    <w:multiLevelType w:val="hybridMultilevel"/>
    <w:tmpl w:val="9F921328"/>
    <w:lvl w:ilvl="0" w:tplc="220A1B9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E4B20314">
      <w:numFmt w:val="bullet"/>
      <w:lvlText w:val="•"/>
      <w:lvlJc w:val="left"/>
      <w:pPr>
        <w:ind w:left="2194" w:hanging="360"/>
      </w:pPr>
      <w:rPr>
        <w:rFonts w:hint="default"/>
        <w:lang w:val="en-US" w:eastAsia="en-US" w:bidi="ar-SA"/>
      </w:rPr>
    </w:lvl>
    <w:lvl w:ilvl="2" w:tplc="85FEFAAE">
      <w:numFmt w:val="bullet"/>
      <w:lvlText w:val="•"/>
      <w:lvlJc w:val="left"/>
      <w:pPr>
        <w:ind w:left="3088" w:hanging="360"/>
      </w:pPr>
      <w:rPr>
        <w:rFonts w:hint="default"/>
        <w:lang w:val="en-US" w:eastAsia="en-US" w:bidi="ar-SA"/>
      </w:rPr>
    </w:lvl>
    <w:lvl w:ilvl="3" w:tplc="8996A968">
      <w:numFmt w:val="bullet"/>
      <w:lvlText w:val="•"/>
      <w:lvlJc w:val="left"/>
      <w:pPr>
        <w:ind w:left="3982" w:hanging="360"/>
      </w:pPr>
      <w:rPr>
        <w:rFonts w:hint="default"/>
        <w:lang w:val="en-US" w:eastAsia="en-US" w:bidi="ar-SA"/>
      </w:rPr>
    </w:lvl>
    <w:lvl w:ilvl="4" w:tplc="AF609C78">
      <w:numFmt w:val="bullet"/>
      <w:lvlText w:val="•"/>
      <w:lvlJc w:val="left"/>
      <w:pPr>
        <w:ind w:left="4876" w:hanging="360"/>
      </w:pPr>
      <w:rPr>
        <w:rFonts w:hint="default"/>
        <w:lang w:val="en-US" w:eastAsia="en-US" w:bidi="ar-SA"/>
      </w:rPr>
    </w:lvl>
    <w:lvl w:ilvl="5" w:tplc="0D0A7D68">
      <w:numFmt w:val="bullet"/>
      <w:lvlText w:val="•"/>
      <w:lvlJc w:val="left"/>
      <w:pPr>
        <w:ind w:left="5770" w:hanging="360"/>
      </w:pPr>
      <w:rPr>
        <w:rFonts w:hint="default"/>
        <w:lang w:val="en-US" w:eastAsia="en-US" w:bidi="ar-SA"/>
      </w:rPr>
    </w:lvl>
    <w:lvl w:ilvl="6" w:tplc="64EAF07E">
      <w:numFmt w:val="bullet"/>
      <w:lvlText w:val="•"/>
      <w:lvlJc w:val="left"/>
      <w:pPr>
        <w:ind w:left="6664" w:hanging="360"/>
      </w:pPr>
      <w:rPr>
        <w:rFonts w:hint="default"/>
        <w:lang w:val="en-US" w:eastAsia="en-US" w:bidi="ar-SA"/>
      </w:rPr>
    </w:lvl>
    <w:lvl w:ilvl="7" w:tplc="D9763B3A">
      <w:numFmt w:val="bullet"/>
      <w:lvlText w:val="•"/>
      <w:lvlJc w:val="left"/>
      <w:pPr>
        <w:ind w:left="7558" w:hanging="360"/>
      </w:pPr>
      <w:rPr>
        <w:rFonts w:hint="default"/>
        <w:lang w:val="en-US" w:eastAsia="en-US" w:bidi="ar-SA"/>
      </w:rPr>
    </w:lvl>
    <w:lvl w:ilvl="8" w:tplc="AEF4719C">
      <w:numFmt w:val="bullet"/>
      <w:lvlText w:val="•"/>
      <w:lvlJc w:val="left"/>
      <w:pPr>
        <w:ind w:left="8452" w:hanging="360"/>
      </w:pPr>
      <w:rPr>
        <w:rFonts w:hint="default"/>
        <w:lang w:val="en-US" w:eastAsia="en-US" w:bidi="ar-SA"/>
      </w:rPr>
    </w:lvl>
  </w:abstractNum>
  <w:abstractNum w:abstractNumId="78" w15:restartNumberingAfterBreak="0">
    <w:nsid w:val="5B97091D"/>
    <w:multiLevelType w:val="hybridMultilevel"/>
    <w:tmpl w:val="A6244E82"/>
    <w:lvl w:ilvl="0" w:tplc="3438AA1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0F52073C">
      <w:numFmt w:val="bullet"/>
      <w:lvlText w:val="•"/>
      <w:lvlJc w:val="left"/>
      <w:pPr>
        <w:ind w:left="2194" w:hanging="360"/>
      </w:pPr>
      <w:rPr>
        <w:rFonts w:hint="default"/>
        <w:lang w:val="en-US" w:eastAsia="en-US" w:bidi="ar-SA"/>
      </w:rPr>
    </w:lvl>
    <w:lvl w:ilvl="2" w:tplc="D2581476">
      <w:numFmt w:val="bullet"/>
      <w:lvlText w:val="•"/>
      <w:lvlJc w:val="left"/>
      <w:pPr>
        <w:ind w:left="3088" w:hanging="360"/>
      </w:pPr>
      <w:rPr>
        <w:rFonts w:hint="default"/>
        <w:lang w:val="en-US" w:eastAsia="en-US" w:bidi="ar-SA"/>
      </w:rPr>
    </w:lvl>
    <w:lvl w:ilvl="3" w:tplc="30CEC022">
      <w:numFmt w:val="bullet"/>
      <w:lvlText w:val="•"/>
      <w:lvlJc w:val="left"/>
      <w:pPr>
        <w:ind w:left="3982" w:hanging="360"/>
      </w:pPr>
      <w:rPr>
        <w:rFonts w:hint="default"/>
        <w:lang w:val="en-US" w:eastAsia="en-US" w:bidi="ar-SA"/>
      </w:rPr>
    </w:lvl>
    <w:lvl w:ilvl="4" w:tplc="89CCE156">
      <w:numFmt w:val="bullet"/>
      <w:lvlText w:val="•"/>
      <w:lvlJc w:val="left"/>
      <w:pPr>
        <w:ind w:left="4876" w:hanging="360"/>
      </w:pPr>
      <w:rPr>
        <w:rFonts w:hint="default"/>
        <w:lang w:val="en-US" w:eastAsia="en-US" w:bidi="ar-SA"/>
      </w:rPr>
    </w:lvl>
    <w:lvl w:ilvl="5" w:tplc="1FB6D7C0">
      <w:numFmt w:val="bullet"/>
      <w:lvlText w:val="•"/>
      <w:lvlJc w:val="left"/>
      <w:pPr>
        <w:ind w:left="5770" w:hanging="360"/>
      </w:pPr>
      <w:rPr>
        <w:rFonts w:hint="default"/>
        <w:lang w:val="en-US" w:eastAsia="en-US" w:bidi="ar-SA"/>
      </w:rPr>
    </w:lvl>
    <w:lvl w:ilvl="6" w:tplc="75EA2F9A">
      <w:numFmt w:val="bullet"/>
      <w:lvlText w:val="•"/>
      <w:lvlJc w:val="left"/>
      <w:pPr>
        <w:ind w:left="6664" w:hanging="360"/>
      </w:pPr>
      <w:rPr>
        <w:rFonts w:hint="default"/>
        <w:lang w:val="en-US" w:eastAsia="en-US" w:bidi="ar-SA"/>
      </w:rPr>
    </w:lvl>
    <w:lvl w:ilvl="7" w:tplc="83586F7A">
      <w:numFmt w:val="bullet"/>
      <w:lvlText w:val="•"/>
      <w:lvlJc w:val="left"/>
      <w:pPr>
        <w:ind w:left="7558" w:hanging="360"/>
      </w:pPr>
      <w:rPr>
        <w:rFonts w:hint="default"/>
        <w:lang w:val="en-US" w:eastAsia="en-US" w:bidi="ar-SA"/>
      </w:rPr>
    </w:lvl>
    <w:lvl w:ilvl="8" w:tplc="117E6718">
      <w:numFmt w:val="bullet"/>
      <w:lvlText w:val="•"/>
      <w:lvlJc w:val="left"/>
      <w:pPr>
        <w:ind w:left="8452" w:hanging="360"/>
      </w:pPr>
      <w:rPr>
        <w:rFonts w:hint="default"/>
        <w:lang w:val="en-US" w:eastAsia="en-US" w:bidi="ar-SA"/>
      </w:rPr>
    </w:lvl>
  </w:abstractNum>
  <w:abstractNum w:abstractNumId="79" w15:restartNumberingAfterBreak="0">
    <w:nsid w:val="5B982584"/>
    <w:multiLevelType w:val="hybridMultilevel"/>
    <w:tmpl w:val="E8CEEA4E"/>
    <w:lvl w:ilvl="0" w:tplc="37448E4A">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21DE94F8">
      <w:numFmt w:val="bullet"/>
      <w:lvlText w:val="•"/>
      <w:lvlJc w:val="left"/>
      <w:pPr>
        <w:ind w:left="2194" w:hanging="360"/>
      </w:pPr>
      <w:rPr>
        <w:rFonts w:hint="default"/>
        <w:lang w:val="en-US" w:eastAsia="en-US" w:bidi="ar-SA"/>
      </w:rPr>
    </w:lvl>
    <w:lvl w:ilvl="2" w:tplc="744C2462">
      <w:numFmt w:val="bullet"/>
      <w:lvlText w:val="•"/>
      <w:lvlJc w:val="left"/>
      <w:pPr>
        <w:ind w:left="3088" w:hanging="360"/>
      </w:pPr>
      <w:rPr>
        <w:rFonts w:hint="default"/>
        <w:lang w:val="en-US" w:eastAsia="en-US" w:bidi="ar-SA"/>
      </w:rPr>
    </w:lvl>
    <w:lvl w:ilvl="3" w:tplc="4A1CABF8">
      <w:numFmt w:val="bullet"/>
      <w:lvlText w:val="•"/>
      <w:lvlJc w:val="left"/>
      <w:pPr>
        <w:ind w:left="3982" w:hanging="360"/>
      </w:pPr>
      <w:rPr>
        <w:rFonts w:hint="default"/>
        <w:lang w:val="en-US" w:eastAsia="en-US" w:bidi="ar-SA"/>
      </w:rPr>
    </w:lvl>
    <w:lvl w:ilvl="4" w:tplc="F9A6014C">
      <w:numFmt w:val="bullet"/>
      <w:lvlText w:val="•"/>
      <w:lvlJc w:val="left"/>
      <w:pPr>
        <w:ind w:left="4876" w:hanging="360"/>
      </w:pPr>
      <w:rPr>
        <w:rFonts w:hint="default"/>
        <w:lang w:val="en-US" w:eastAsia="en-US" w:bidi="ar-SA"/>
      </w:rPr>
    </w:lvl>
    <w:lvl w:ilvl="5" w:tplc="239C6760">
      <w:numFmt w:val="bullet"/>
      <w:lvlText w:val="•"/>
      <w:lvlJc w:val="left"/>
      <w:pPr>
        <w:ind w:left="5770" w:hanging="360"/>
      </w:pPr>
      <w:rPr>
        <w:rFonts w:hint="default"/>
        <w:lang w:val="en-US" w:eastAsia="en-US" w:bidi="ar-SA"/>
      </w:rPr>
    </w:lvl>
    <w:lvl w:ilvl="6" w:tplc="633EA20C">
      <w:numFmt w:val="bullet"/>
      <w:lvlText w:val="•"/>
      <w:lvlJc w:val="left"/>
      <w:pPr>
        <w:ind w:left="6664" w:hanging="360"/>
      </w:pPr>
      <w:rPr>
        <w:rFonts w:hint="default"/>
        <w:lang w:val="en-US" w:eastAsia="en-US" w:bidi="ar-SA"/>
      </w:rPr>
    </w:lvl>
    <w:lvl w:ilvl="7" w:tplc="4A7AA710">
      <w:numFmt w:val="bullet"/>
      <w:lvlText w:val="•"/>
      <w:lvlJc w:val="left"/>
      <w:pPr>
        <w:ind w:left="7558" w:hanging="360"/>
      </w:pPr>
      <w:rPr>
        <w:rFonts w:hint="default"/>
        <w:lang w:val="en-US" w:eastAsia="en-US" w:bidi="ar-SA"/>
      </w:rPr>
    </w:lvl>
    <w:lvl w:ilvl="8" w:tplc="B008C634">
      <w:numFmt w:val="bullet"/>
      <w:lvlText w:val="•"/>
      <w:lvlJc w:val="left"/>
      <w:pPr>
        <w:ind w:left="8452" w:hanging="360"/>
      </w:pPr>
      <w:rPr>
        <w:rFonts w:hint="default"/>
        <w:lang w:val="en-US" w:eastAsia="en-US" w:bidi="ar-SA"/>
      </w:rPr>
    </w:lvl>
  </w:abstractNum>
  <w:abstractNum w:abstractNumId="80" w15:restartNumberingAfterBreak="0">
    <w:nsid w:val="5BAF18E3"/>
    <w:multiLevelType w:val="hybridMultilevel"/>
    <w:tmpl w:val="F31C0FF4"/>
    <w:lvl w:ilvl="0" w:tplc="55BA29C8">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5C78F534">
      <w:numFmt w:val="bullet"/>
      <w:lvlText w:val="•"/>
      <w:lvlJc w:val="left"/>
      <w:pPr>
        <w:ind w:left="2194" w:hanging="360"/>
      </w:pPr>
      <w:rPr>
        <w:rFonts w:hint="default"/>
        <w:lang w:val="en-US" w:eastAsia="en-US" w:bidi="ar-SA"/>
      </w:rPr>
    </w:lvl>
    <w:lvl w:ilvl="2" w:tplc="7958C8B8">
      <w:numFmt w:val="bullet"/>
      <w:lvlText w:val="•"/>
      <w:lvlJc w:val="left"/>
      <w:pPr>
        <w:ind w:left="3088" w:hanging="360"/>
      </w:pPr>
      <w:rPr>
        <w:rFonts w:hint="default"/>
        <w:lang w:val="en-US" w:eastAsia="en-US" w:bidi="ar-SA"/>
      </w:rPr>
    </w:lvl>
    <w:lvl w:ilvl="3" w:tplc="ECEA74A2">
      <w:numFmt w:val="bullet"/>
      <w:lvlText w:val="•"/>
      <w:lvlJc w:val="left"/>
      <w:pPr>
        <w:ind w:left="3982" w:hanging="360"/>
      </w:pPr>
      <w:rPr>
        <w:rFonts w:hint="default"/>
        <w:lang w:val="en-US" w:eastAsia="en-US" w:bidi="ar-SA"/>
      </w:rPr>
    </w:lvl>
    <w:lvl w:ilvl="4" w:tplc="CE3E9C28">
      <w:numFmt w:val="bullet"/>
      <w:lvlText w:val="•"/>
      <w:lvlJc w:val="left"/>
      <w:pPr>
        <w:ind w:left="4876" w:hanging="360"/>
      </w:pPr>
      <w:rPr>
        <w:rFonts w:hint="default"/>
        <w:lang w:val="en-US" w:eastAsia="en-US" w:bidi="ar-SA"/>
      </w:rPr>
    </w:lvl>
    <w:lvl w:ilvl="5" w:tplc="16A0746A">
      <w:numFmt w:val="bullet"/>
      <w:lvlText w:val="•"/>
      <w:lvlJc w:val="left"/>
      <w:pPr>
        <w:ind w:left="5770" w:hanging="360"/>
      </w:pPr>
      <w:rPr>
        <w:rFonts w:hint="default"/>
        <w:lang w:val="en-US" w:eastAsia="en-US" w:bidi="ar-SA"/>
      </w:rPr>
    </w:lvl>
    <w:lvl w:ilvl="6" w:tplc="70CCAF96">
      <w:numFmt w:val="bullet"/>
      <w:lvlText w:val="•"/>
      <w:lvlJc w:val="left"/>
      <w:pPr>
        <w:ind w:left="6664" w:hanging="360"/>
      </w:pPr>
      <w:rPr>
        <w:rFonts w:hint="default"/>
        <w:lang w:val="en-US" w:eastAsia="en-US" w:bidi="ar-SA"/>
      </w:rPr>
    </w:lvl>
    <w:lvl w:ilvl="7" w:tplc="B43C1292">
      <w:numFmt w:val="bullet"/>
      <w:lvlText w:val="•"/>
      <w:lvlJc w:val="left"/>
      <w:pPr>
        <w:ind w:left="7558" w:hanging="360"/>
      </w:pPr>
      <w:rPr>
        <w:rFonts w:hint="default"/>
        <w:lang w:val="en-US" w:eastAsia="en-US" w:bidi="ar-SA"/>
      </w:rPr>
    </w:lvl>
    <w:lvl w:ilvl="8" w:tplc="EA3A5D6A">
      <w:numFmt w:val="bullet"/>
      <w:lvlText w:val="•"/>
      <w:lvlJc w:val="left"/>
      <w:pPr>
        <w:ind w:left="8452" w:hanging="360"/>
      </w:pPr>
      <w:rPr>
        <w:rFonts w:hint="default"/>
        <w:lang w:val="en-US" w:eastAsia="en-US" w:bidi="ar-SA"/>
      </w:rPr>
    </w:lvl>
  </w:abstractNum>
  <w:abstractNum w:abstractNumId="81" w15:restartNumberingAfterBreak="0">
    <w:nsid w:val="5ED01BF5"/>
    <w:multiLevelType w:val="hybridMultilevel"/>
    <w:tmpl w:val="8FFE89BC"/>
    <w:lvl w:ilvl="0" w:tplc="85F8F60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D4BA90A0">
      <w:start w:val="1"/>
      <w:numFmt w:val="lowerLetter"/>
      <w:lvlText w:val="%2."/>
      <w:lvlJc w:val="left"/>
      <w:pPr>
        <w:ind w:left="1660" w:hanging="360"/>
      </w:pPr>
      <w:rPr>
        <w:rFonts w:ascii="Tahoma" w:eastAsia="Tahoma" w:hAnsi="Tahoma" w:cs="Tahoma" w:hint="default"/>
        <w:b w:val="0"/>
        <w:bCs w:val="0"/>
        <w:i w:val="0"/>
        <w:iCs w:val="0"/>
        <w:spacing w:val="-2"/>
        <w:w w:val="100"/>
        <w:sz w:val="24"/>
        <w:szCs w:val="24"/>
        <w:lang w:val="en-US" w:eastAsia="en-US" w:bidi="ar-SA"/>
      </w:rPr>
    </w:lvl>
    <w:lvl w:ilvl="2" w:tplc="D0BEA29C">
      <w:numFmt w:val="bullet"/>
      <w:lvlText w:val="•"/>
      <w:lvlJc w:val="left"/>
      <w:pPr>
        <w:ind w:left="2613" w:hanging="360"/>
      </w:pPr>
      <w:rPr>
        <w:rFonts w:hint="default"/>
        <w:lang w:val="en-US" w:eastAsia="en-US" w:bidi="ar-SA"/>
      </w:rPr>
    </w:lvl>
    <w:lvl w:ilvl="3" w:tplc="DB90D6EE">
      <w:numFmt w:val="bullet"/>
      <w:lvlText w:val="•"/>
      <w:lvlJc w:val="left"/>
      <w:pPr>
        <w:ind w:left="3566" w:hanging="360"/>
      </w:pPr>
      <w:rPr>
        <w:rFonts w:hint="default"/>
        <w:lang w:val="en-US" w:eastAsia="en-US" w:bidi="ar-SA"/>
      </w:rPr>
    </w:lvl>
    <w:lvl w:ilvl="4" w:tplc="EDE85F22">
      <w:numFmt w:val="bullet"/>
      <w:lvlText w:val="•"/>
      <w:lvlJc w:val="left"/>
      <w:pPr>
        <w:ind w:left="4520" w:hanging="360"/>
      </w:pPr>
      <w:rPr>
        <w:rFonts w:hint="default"/>
        <w:lang w:val="en-US" w:eastAsia="en-US" w:bidi="ar-SA"/>
      </w:rPr>
    </w:lvl>
    <w:lvl w:ilvl="5" w:tplc="2D9039B2">
      <w:numFmt w:val="bullet"/>
      <w:lvlText w:val="•"/>
      <w:lvlJc w:val="left"/>
      <w:pPr>
        <w:ind w:left="5473" w:hanging="360"/>
      </w:pPr>
      <w:rPr>
        <w:rFonts w:hint="default"/>
        <w:lang w:val="en-US" w:eastAsia="en-US" w:bidi="ar-SA"/>
      </w:rPr>
    </w:lvl>
    <w:lvl w:ilvl="6" w:tplc="EE34D73E">
      <w:numFmt w:val="bullet"/>
      <w:lvlText w:val="•"/>
      <w:lvlJc w:val="left"/>
      <w:pPr>
        <w:ind w:left="6426" w:hanging="360"/>
      </w:pPr>
      <w:rPr>
        <w:rFonts w:hint="default"/>
        <w:lang w:val="en-US" w:eastAsia="en-US" w:bidi="ar-SA"/>
      </w:rPr>
    </w:lvl>
    <w:lvl w:ilvl="7" w:tplc="FE3CC72A">
      <w:numFmt w:val="bullet"/>
      <w:lvlText w:val="•"/>
      <w:lvlJc w:val="left"/>
      <w:pPr>
        <w:ind w:left="7380" w:hanging="360"/>
      </w:pPr>
      <w:rPr>
        <w:rFonts w:hint="default"/>
        <w:lang w:val="en-US" w:eastAsia="en-US" w:bidi="ar-SA"/>
      </w:rPr>
    </w:lvl>
    <w:lvl w:ilvl="8" w:tplc="34DAF89A">
      <w:numFmt w:val="bullet"/>
      <w:lvlText w:val="•"/>
      <w:lvlJc w:val="left"/>
      <w:pPr>
        <w:ind w:left="8333" w:hanging="360"/>
      </w:pPr>
      <w:rPr>
        <w:rFonts w:hint="default"/>
        <w:lang w:val="en-US" w:eastAsia="en-US" w:bidi="ar-SA"/>
      </w:rPr>
    </w:lvl>
  </w:abstractNum>
  <w:abstractNum w:abstractNumId="82" w15:restartNumberingAfterBreak="0">
    <w:nsid w:val="5F71301C"/>
    <w:multiLevelType w:val="hybridMultilevel"/>
    <w:tmpl w:val="DEF03B68"/>
    <w:lvl w:ilvl="0" w:tplc="515A6454">
      <w:start w:val="1"/>
      <w:numFmt w:val="decimal"/>
      <w:lvlText w:val="%1."/>
      <w:lvlJc w:val="left"/>
      <w:pPr>
        <w:ind w:left="1660" w:hanging="720"/>
      </w:pPr>
      <w:rPr>
        <w:rFonts w:ascii="Tahoma" w:eastAsia="Tahoma" w:hAnsi="Tahoma" w:cs="Tahoma" w:hint="default"/>
        <w:b w:val="0"/>
        <w:bCs w:val="0"/>
        <w:i w:val="0"/>
        <w:iCs w:val="0"/>
        <w:spacing w:val="0"/>
        <w:w w:val="100"/>
        <w:sz w:val="24"/>
        <w:szCs w:val="24"/>
        <w:lang w:val="en-US" w:eastAsia="en-US" w:bidi="ar-SA"/>
      </w:rPr>
    </w:lvl>
    <w:lvl w:ilvl="1" w:tplc="75AA756C">
      <w:start w:val="1"/>
      <w:numFmt w:val="decimal"/>
      <w:lvlText w:val="%2."/>
      <w:lvlJc w:val="left"/>
      <w:pPr>
        <w:ind w:left="2020" w:hanging="720"/>
      </w:pPr>
      <w:rPr>
        <w:rFonts w:ascii="Tahoma" w:eastAsia="Tahoma" w:hAnsi="Tahoma" w:cs="Tahoma" w:hint="default"/>
        <w:b w:val="0"/>
        <w:bCs w:val="0"/>
        <w:i w:val="0"/>
        <w:iCs w:val="0"/>
        <w:spacing w:val="0"/>
        <w:w w:val="100"/>
        <w:sz w:val="24"/>
        <w:szCs w:val="24"/>
        <w:lang w:val="en-US" w:eastAsia="en-US" w:bidi="ar-SA"/>
      </w:rPr>
    </w:lvl>
    <w:lvl w:ilvl="2" w:tplc="171607C4">
      <w:numFmt w:val="bullet"/>
      <w:lvlText w:val="•"/>
      <w:lvlJc w:val="left"/>
      <w:pPr>
        <w:ind w:left="2933" w:hanging="720"/>
      </w:pPr>
      <w:rPr>
        <w:rFonts w:hint="default"/>
        <w:lang w:val="en-US" w:eastAsia="en-US" w:bidi="ar-SA"/>
      </w:rPr>
    </w:lvl>
    <w:lvl w:ilvl="3" w:tplc="68946388">
      <w:numFmt w:val="bullet"/>
      <w:lvlText w:val="•"/>
      <w:lvlJc w:val="left"/>
      <w:pPr>
        <w:ind w:left="3846" w:hanging="720"/>
      </w:pPr>
      <w:rPr>
        <w:rFonts w:hint="default"/>
        <w:lang w:val="en-US" w:eastAsia="en-US" w:bidi="ar-SA"/>
      </w:rPr>
    </w:lvl>
    <w:lvl w:ilvl="4" w:tplc="AF56FB90">
      <w:numFmt w:val="bullet"/>
      <w:lvlText w:val="•"/>
      <w:lvlJc w:val="left"/>
      <w:pPr>
        <w:ind w:left="4760" w:hanging="720"/>
      </w:pPr>
      <w:rPr>
        <w:rFonts w:hint="default"/>
        <w:lang w:val="en-US" w:eastAsia="en-US" w:bidi="ar-SA"/>
      </w:rPr>
    </w:lvl>
    <w:lvl w:ilvl="5" w:tplc="555AC012">
      <w:numFmt w:val="bullet"/>
      <w:lvlText w:val="•"/>
      <w:lvlJc w:val="left"/>
      <w:pPr>
        <w:ind w:left="5673" w:hanging="720"/>
      </w:pPr>
      <w:rPr>
        <w:rFonts w:hint="default"/>
        <w:lang w:val="en-US" w:eastAsia="en-US" w:bidi="ar-SA"/>
      </w:rPr>
    </w:lvl>
    <w:lvl w:ilvl="6" w:tplc="EA2C2A16">
      <w:numFmt w:val="bullet"/>
      <w:lvlText w:val="•"/>
      <w:lvlJc w:val="left"/>
      <w:pPr>
        <w:ind w:left="6586" w:hanging="720"/>
      </w:pPr>
      <w:rPr>
        <w:rFonts w:hint="default"/>
        <w:lang w:val="en-US" w:eastAsia="en-US" w:bidi="ar-SA"/>
      </w:rPr>
    </w:lvl>
    <w:lvl w:ilvl="7" w:tplc="029456BE">
      <w:numFmt w:val="bullet"/>
      <w:lvlText w:val="•"/>
      <w:lvlJc w:val="left"/>
      <w:pPr>
        <w:ind w:left="7500" w:hanging="720"/>
      </w:pPr>
      <w:rPr>
        <w:rFonts w:hint="default"/>
        <w:lang w:val="en-US" w:eastAsia="en-US" w:bidi="ar-SA"/>
      </w:rPr>
    </w:lvl>
    <w:lvl w:ilvl="8" w:tplc="529A70CE">
      <w:numFmt w:val="bullet"/>
      <w:lvlText w:val="•"/>
      <w:lvlJc w:val="left"/>
      <w:pPr>
        <w:ind w:left="8413" w:hanging="720"/>
      </w:pPr>
      <w:rPr>
        <w:rFonts w:hint="default"/>
        <w:lang w:val="en-US" w:eastAsia="en-US" w:bidi="ar-SA"/>
      </w:rPr>
    </w:lvl>
  </w:abstractNum>
  <w:abstractNum w:abstractNumId="83" w15:restartNumberingAfterBreak="0">
    <w:nsid w:val="60F0320D"/>
    <w:multiLevelType w:val="hybridMultilevel"/>
    <w:tmpl w:val="8F6A5B1E"/>
    <w:lvl w:ilvl="0" w:tplc="197C2BC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BD18BBC6">
      <w:numFmt w:val="bullet"/>
      <w:lvlText w:val="•"/>
      <w:lvlJc w:val="left"/>
      <w:pPr>
        <w:ind w:left="2194" w:hanging="360"/>
      </w:pPr>
      <w:rPr>
        <w:rFonts w:hint="default"/>
        <w:lang w:val="en-US" w:eastAsia="en-US" w:bidi="ar-SA"/>
      </w:rPr>
    </w:lvl>
    <w:lvl w:ilvl="2" w:tplc="2AEAE012">
      <w:numFmt w:val="bullet"/>
      <w:lvlText w:val="•"/>
      <w:lvlJc w:val="left"/>
      <w:pPr>
        <w:ind w:left="3088" w:hanging="360"/>
      </w:pPr>
      <w:rPr>
        <w:rFonts w:hint="default"/>
        <w:lang w:val="en-US" w:eastAsia="en-US" w:bidi="ar-SA"/>
      </w:rPr>
    </w:lvl>
    <w:lvl w:ilvl="3" w:tplc="91F0201C">
      <w:numFmt w:val="bullet"/>
      <w:lvlText w:val="•"/>
      <w:lvlJc w:val="left"/>
      <w:pPr>
        <w:ind w:left="3982" w:hanging="360"/>
      </w:pPr>
      <w:rPr>
        <w:rFonts w:hint="default"/>
        <w:lang w:val="en-US" w:eastAsia="en-US" w:bidi="ar-SA"/>
      </w:rPr>
    </w:lvl>
    <w:lvl w:ilvl="4" w:tplc="25684F16">
      <w:numFmt w:val="bullet"/>
      <w:lvlText w:val="•"/>
      <w:lvlJc w:val="left"/>
      <w:pPr>
        <w:ind w:left="4876" w:hanging="360"/>
      </w:pPr>
      <w:rPr>
        <w:rFonts w:hint="default"/>
        <w:lang w:val="en-US" w:eastAsia="en-US" w:bidi="ar-SA"/>
      </w:rPr>
    </w:lvl>
    <w:lvl w:ilvl="5" w:tplc="88D868B6">
      <w:numFmt w:val="bullet"/>
      <w:lvlText w:val="•"/>
      <w:lvlJc w:val="left"/>
      <w:pPr>
        <w:ind w:left="5770" w:hanging="360"/>
      </w:pPr>
      <w:rPr>
        <w:rFonts w:hint="default"/>
        <w:lang w:val="en-US" w:eastAsia="en-US" w:bidi="ar-SA"/>
      </w:rPr>
    </w:lvl>
    <w:lvl w:ilvl="6" w:tplc="AE7E9A34">
      <w:numFmt w:val="bullet"/>
      <w:lvlText w:val="•"/>
      <w:lvlJc w:val="left"/>
      <w:pPr>
        <w:ind w:left="6664" w:hanging="360"/>
      </w:pPr>
      <w:rPr>
        <w:rFonts w:hint="default"/>
        <w:lang w:val="en-US" w:eastAsia="en-US" w:bidi="ar-SA"/>
      </w:rPr>
    </w:lvl>
    <w:lvl w:ilvl="7" w:tplc="30DCEA7E">
      <w:numFmt w:val="bullet"/>
      <w:lvlText w:val="•"/>
      <w:lvlJc w:val="left"/>
      <w:pPr>
        <w:ind w:left="7558" w:hanging="360"/>
      </w:pPr>
      <w:rPr>
        <w:rFonts w:hint="default"/>
        <w:lang w:val="en-US" w:eastAsia="en-US" w:bidi="ar-SA"/>
      </w:rPr>
    </w:lvl>
    <w:lvl w:ilvl="8" w:tplc="6F14E0E4">
      <w:numFmt w:val="bullet"/>
      <w:lvlText w:val="•"/>
      <w:lvlJc w:val="left"/>
      <w:pPr>
        <w:ind w:left="8452" w:hanging="360"/>
      </w:pPr>
      <w:rPr>
        <w:rFonts w:hint="default"/>
        <w:lang w:val="en-US" w:eastAsia="en-US" w:bidi="ar-SA"/>
      </w:rPr>
    </w:lvl>
  </w:abstractNum>
  <w:abstractNum w:abstractNumId="84" w15:restartNumberingAfterBreak="0">
    <w:nsid w:val="6124627D"/>
    <w:multiLevelType w:val="hybridMultilevel"/>
    <w:tmpl w:val="5E160838"/>
    <w:lvl w:ilvl="0" w:tplc="97E2444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6610EEE0">
      <w:numFmt w:val="bullet"/>
      <w:lvlText w:val="•"/>
      <w:lvlJc w:val="left"/>
      <w:pPr>
        <w:ind w:left="2194" w:hanging="360"/>
      </w:pPr>
      <w:rPr>
        <w:rFonts w:hint="default"/>
        <w:lang w:val="en-US" w:eastAsia="en-US" w:bidi="ar-SA"/>
      </w:rPr>
    </w:lvl>
    <w:lvl w:ilvl="2" w:tplc="BAD40496">
      <w:numFmt w:val="bullet"/>
      <w:lvlText w:val="•"/>
      <w:lvlJc w:val="left"/>
      <w:pPr>
        <w:ind w:left="3088" w:hanging="360"/>
      </w:pPr>
      <w:rPr>
        <w:rFonts w:hint="default"/>
        <w:lang w:val="en-US" w:eastAsia="en-US" w:bidi="ar-SA"/>
      </w:rPr>
    </w:lvl>
    <w:lvl w:ilvl="3" w:tplc="512676AC">
      <w:numFmt w:val="bullet"/>
      <w:lvlText w:val="•"/>
      <w:lvlJc w:val="left"/>
      <w:pPr>
        <w:ind w:left="3982" w:hanging="360"/>
      </w:pPr>
      <w:rPr>
        <w:rFonts w:hint="default"/>
        <w:lang w:val="en-US" w:eastAsia="en-US" w:bidi="ar-SA"/>
      </w:rPr>
    </w:lvl>
    <w:lvl w:ilvl="4" w:tplc="1DDCFEF2">
      <w:numFmt w:val="bullet"/>
      <w:lvlText w:val="•"/>
      <w:lvlJc w:val="left"/>
      <w:pPr>
        <w:ind w:left="4876" w:hanging="360"/>
      </w:pPr>
      <w:rPr>
        <w:rFonts w:hint="default"/>
        <w:lang w:val="en-US" w:eastAsia="en-US" w:bidi="ar-SA"/>
      </w:rPr>
    </w:lvl>
    <w:lvl w:ilvl="5" w:tplc="1C041AA6">
      <w:numFmt w:val="bullet"/>
      <w:lvlText w:val="•"/>
      <w:lvlJc w:val="left"/>
      <w:pPr>
        <w:ind w:left="5770" w:hanging="360"/>
      </w:pPr>
      <w:rPr>
        <w:rFonts w:hint="default"/>
        <w:lang w:val="en-US" w:eastAsia="en-US" w:bidi="ar-SA"/>
      </w:rPr>
    </w:lvl>
    <w:lvl w:ilvl="6" w:tplc="DC3C80FE">
      <w:numFmt w:val="bullet"/>
      <w:lvlText w:val="•"/>
      <w:lvlJc w:val="left"/>
      <w:pPr>
        <w:ind w:left="6664" w:hanging="360"/>
      </w:pPr>
      <w:rPr>
        <w:rFonts w:hint="default"/>
        <w:lang w:val="en-US" w:eastAsia="en-US" w:bidi="ar-SA"/>
      </w:rPr>
    </w:lvl>
    <w:lvl w:ilvl="7" w:tplc="1C986326">
      <w:numFmt w:val="bullet"/>
      <w:lvlText w:val="•"/>
      <w:lvlJc w:val="left"/>
      <w:pPr>
        <w:ind w:left="7558" w:hanging="360"/>
      </w:pPr>
      <w:rPr>
        <w:rFonts w:hint="default"/>
        <w:lang w:val="en-US" w:eastAsia="en-US" w:bidi="ar-SA"/>
      </w:rPr>
    </w:lvl>
    <w:lvl w:ilvl="8" w:tplc="038C88E0">
      <w:numFmt w:val="bullet"/>
      <w:lvlText w:val="•"/>
      <w:lvlJc w:val="left"/>
      <w:pPr>
        <w:ind w:left="8452" w:hanging="360"/>
      </w:pPr>
      <w:rPr>
        <w:rFonts w:hint="default"/>
        <w:lang w:val="en-US" w:eastAsia="en-US" w:bidi="ar-SA"/>
      </w:rPr>
    </w:lvl>
  </w:abstractNum>
  <w:abstractNum w:abstractNumId="85" w15:restartNumberingAfterBreak="0">
    <w:nsid w:val="62814509"/>
    <w:multiLevelType w:val="hybridMultilevel"/>
    <w:tmpl w:val="3E34D4C2"/>
    <w:lvl w:ilvl="0" w:tplc="B9765BA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171CE900">
      <w:numFmt w:val="bullet"/>
      <w:lvlText w:val="•"/>
      <w:lvlJc w:val="left"/>
      <w:pPr>
        <w:ind w:left="2194" w:hanging="360"/>
      </w:pPr>
      <w:rPr>
        <w:rFonts w:hint="default"/>
        <w:lang w:val="en-US" w:eastAsia="en-US" w:bidi="ar-SA"/>
      </w:rPr>
    </w:lvl>
    <w:lvl w:ilvl="2" w:tplc="24CAD284">
      <w:numFmt w:val="bullet"/>
      <w:lvlText w:val="•"/>
      <w:lvlJc w:val="left"/>
      <w:pPr>
        <w:ind w:left="3088" w:hanging="360"/>
      </w:pPr>
      <w:rPr>
        <w:rFonts w:hint="default"/>
        <w:lang w:val="en-US" w:eastAsia="en-US" w:bidi="ar-SA"/>
      </w:rPr>
    </w:lvl>
    <w:lvl w:ilvl="3" w:tplc="8C7C1CCC">
      <w:numFmt w:val="bullet"/>
      <w:lvlText w:val="•"/>
      <w:lvlJc w:val="left"/>
      <w:pPr>
        <w:ind w:left="3982" w:hanging="360"/>
      </w:pPr>
      <w:rPr>
        <w:rFonts w:hint="default"/>
        <w:lang w:val="en-US" w:eastAsia="en-US" w:bidi="ar-SA"/>
      </w:rPr>
    </w:lvl>
    <w:lvl w:ilvl="4" w:tplc="48766956">
      <w:numFmt w:val="bullet"/>
      <w:lvlText w:val="•"/>
      <w:lvlJc w:val="left"/>
      <w:pPr>
        <w:ind w:left="4876" w:hanging="360"/>
      </w:pPr>
      <w:rPr>
        <w:rFonts w:hint="default"/>
        <w:lang w:val="en-US" w:eastAsia="en-US" w:bidi="ar-SA"/>
      </w:rPr>
    </w:lvl>
    <w:lvl w:ilvl="5" w:tplc="A044D104">
      <w:numFmt w:val="bullet"/>
      <w:lvlText w:val="•"/>
      <w:lvlJc w:val="left"/>
      <w:pPr>
        <w:ind w:left="5770" w:hanging="360"/>
      </w:pPr>
      <w:rPr>
        <w:rFonts w:hint="default"/>
        <w:lang w:val="en-US" w:eastAsia="en-US" w:bidi="ar-SA"/>
      </w:rPr>
    </w:lvl>
    <w:lvl w:ilvl="6" w:tplc="04E8952E">
      <w:numFmt w:val="bullet"/>
      <w:lvlText w:val="•"/>
      <w:lvlJc w:val="left"/>
      <w:pPr>
        <w:ind w:left="6664" w:hanging="360"/>
      </w:pPr>
      <w:rPr>
        <w:rFonts w:hint="default"/>
        <w:lang w:val="en-US" w:eastAsia="en-US" w:bidi="ar-SA"/>
      </w:rPr>
    </w:lvl>
    <w:lvl w:ilvl="7" w:tplc="6F6604C2">
      <w:numFmt w:val="bullet"/>
      <w:lvlText w:val="•"/>
      <w:lvlJc w:val="left"/>
      <w:pPr>
        <w:ind w:left="7558" w:hanging="360"/>
      </w:pPr>
      <w:rPr>
        <w:rFonts w:hint="default"/>
        <w:lang w:val="en-US" w:eastAsia="en-US" w:bidi="ar-SA"/>
      </w:rPr>
    </w:lvl>
    <w:lvl w:ilvl="8" w:tplc="04DE1C02">
      <w:numFmt w:val="bullet"/>
      <w:lvlText w:val="•"/>
      <w:lvlJc w:val="left"/>
      <w:pPr>
        <w:ind w:left="8452" w:hanging="360"/>
      </w:pPr>
      <w:rPr>
        <w:rFonts w:hint="default"/>
        <w:lang w:val="en-US" w:eastAsia="en-US" w:bidi="ar-SA"/>
      </w:rPr>
    </w:lvl>
  </w:abstractNum>
  <w:abstractNum w:abstractNumId="86" w15:restartNumberingAfterBreak="0">
    <w:nsid w:val="63AB62F3"/>
    <w:multiLevelType w:val="hybridMultilevel"/>
    <w:tmpl w:val="B8D0B546"/>
    <w:lvl w:ilvl="0" w:tplc="C4A69FC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6A629FCE">
      <w:numFmt w:val="bullet"/>
      <w:lvlText w:val="•"/>
      <w:lvlJc w:val="left"/>
      <w:pPr>
        <w:ind w:left="2194" w:hanging="360"/>
      </w:pPr>
      <w:rPr>
        <w:rFonts w:hint="default"/>
        <w:lang w:val="en-US" w:eastAsia="en-US" w:bidi="ar-SA"/>
      </w:rPr>
    </w:lvl>
    <w:lvl w:ilvl="2" w:tplc="133653F2">
      <w:numFmt w:val="bullet"/>
      <w:lvlText w:val="•"/>
      <w:lvlJc w:val="left"/>
      <w:pPr>
        <w:ind w:left="3088" w:hanging="360"/>
      </w:pPr>
      <w:rPr>
        <w:rFonts w:hint="default"/>
        <w:lang w:val="en-US" w:eastAsia="en-US" w:bidi="ar-SA"/>
      </w:rPr>
    </w:lvl>
    <w:lvl w:ilvl="3" w:tplc="E6BC62CA">
      <w:numFmt w:val="bullet"/>
      <w:lvlText w:val="•"/>
      <w:lvlJc w:val="left"/>
      <w:pPr>
        <w:ind w:left="3982" w:hanging="360"/>
      </w:pPr>
      <w:rPr>
        <w:rFonts w:hint="default"/>
        <w:lang w:val="en-US" w:eastAsia="en-US" w:bidi="ar-SA"/>
      </w:rPr>
    </w:lvl>
    <w:lvl w:ilvl="4" w:tplc="6C5A1F8E">
      <w:numFmt w:val="bullet"/>
      <w:lvlText w:val="•"/>
      <w:lvlJc w:val="left"/>
      <w:pPr>
        <w:ind w:left="4876" w:hanging="360"/>
      </w:pPr>
      <w:rPr>
        <w:rFonts w:hint="default"/>
        <w:lang w:val="en-US" w:eastAsia="en-US" w:bidi="ar-SA"/>
      </w:rPr>
    </w:lvl>
    <w:lvl w:ilvl="5" w:tplc="F4645416">
      <w:numFmt w:val="bullet"/>
      <w:lvlText w:val="•"/>
      <w:lvlJc w:val="left"/>
      <w:pPr>
        <w:ind w:left="5770" w:hanging="360"/>
      </w:pPr>
      <w:rPr>
        <w:rFonts w:hint="default"/>
        <w:lang w:val="en-US" w:eastAsia="en-US" w:bidi="ar-SA"/>
      </w:rPr>
    </w:lvl>
    <w:lvl w:ilvl="6" w:tplc="24B6D486">
      <w:numFmt w:val="bullet"/>
      <w:lvlText w:val="•"/>
      <w:lvlJc w:val="left"/>
      <w:pPr>
        <w:ind w:left="6664" w:hanging="360"/>
      </w:pPr>
      <w:rPr>
        <w:rFonts w:hint="default"/>
        <w:lang w:val="en-US" w:eastAsia="en-US" w:bidi="ar-SA"/>
      </w:rPr>
    </w:lvl>
    <w:lvl w:ilvl="7" w:tplc="93DE45FC">
      <w:numFmt w:val="bullet"/>
      <w:lvlText w:val="•"/>
      <w:lvlJc w:val="left"/>
      <w:pPr>
        <w:ind w:left="7558" w:hanging="360"/>
      </w:pPr>
      <w:rPr>
        <w:rFonts w:hint="default"/>
        <w:lang w:val="en-US" w:eastAsia="en-US" w:bidi="ar-SA"/>
      </w:rPr>
    </w:lvl>
    <w:lvl w:ilvl="8" w:tplc="6172B00C">
      <w:numFmt w:val="bullet"/>
      <w:lvlText w:val="•"/>
      <w:lvlJc w:val="left"/>
      <w:pPr>
        <w:ind w:left="8452" w:hanging="360"/>
      </w:pPr>
      <w:rPr>
        <w:rFonts w:hint="default"/>
        <w:lang w:val="en-US" w:eastAsia="en-US" w:bidi="ar-SA"/>
      </w:rPr>
    </w:lvl>
  </w:abstractNum>
  <w:abstractNum w:abstractNumId="87" w15:restartNumberingAfterBreak="0">
    <w:nsid w:val="64392F39"/>
    <w:multiLevelType w:val="hybridMultilevel"/>
    <w:tmpl w:val="ADD8B520"/>
    <w:lvl w:ilvl="0" w:tplc="2B9ECE3A">
      <w:start w:val="1"/>
      <w:numFmt w:val="decimal"/>
      <w:lvlText w:val="%1."/>
      <w:lvlJc w:val="left"/>
      <w:pPr>
        <w:ind w:left="2020" w:hanging="720"/>
      </w:pPr>
      <w:rPr>
        <w:rFonts w:ascii="Tahoma" w:eastAsia="Tahoma" w:hAnsi="Tahoma" w:cs="Tahoma" w:hint="default"/>
        <w:b w:val="0"/>
        <w:bCs w:val="0"/>
        <w:i w:val="0"/>
        <w:iCs w:val="0"/>
        <w:spacing w:val="0"/>
        <w:w w:val="100"/>
        <w:sz w:val="24"/>
        <w:szCs w:val="24"/>
        <w:lang w:val="en-US" w:eastAsia="en-US" w:bidi="ar-SA"/>
      </w:rPr>
    </w:lvl>
    <w:lvl w:ilvl="1" w:tplc="05C25598">
      <w:numFmt w:val="bullet"/>
      <w:lvlText w:val="•"/>
      <w:lvlJc w:val="left"/>
      <w:pPr>
        <w:ind w:left="2842" w:hanging="720"/>
      </w:pPr>
      <w:rPr>
        <w:rFonts w:hint="default"/>
        <w:lang w:val="en-US" w:eastAsia="en-US" w:bidi="ar-SA"/>
      </w:rPr>
    </w:lvl>
    <w:lvl w:ilvl="2" w:tplc="2E20D24E">
      <w:numFmt w:val="bullet"/>
      <w:lvlText w:val="•"/>
      <w:lvlJc w:val="left"/>
      <w:pPr>
        <w:ind w:left="3664" w:hanging="720"/>
      </w:pPr>
      <w:rPr>
        <w:rFonts w:hint="default"/>
        <w:lang w:val="en-US" w:eastAsia="en-US" w:bidi="ar-SA"/>
      </w:rPr>
    </w:lvl>
    <w:lvl w:ilvl="3" w:tplc="BB7C38A2">
      <w:numFmt w:val="bullet"/>
      <w:lvlText w:val="•"/>
      <w:lvlJc w:val="left"/>
      <w:pPr>
        <w:ind w:left="4486" w:hanging="720"/>
      </w:pPr>
      <w:rPr>
        <w:rFonts w:hint="default"/>
        <w:lang w:val="en-US" w:eastAsia="en-US" w:bidi="ar-SA"/>
      </w:rPr>
    </w:lvl>
    <w:lvl w:ilvl="4" w:tplc="2B7A47CA">
      <w:numFmt w:val="bullet"/>
      <w:lvlText w:val="•"/>
      <w:lvlJc w:val="left"/>
      <w:pPr>
        <w:ind w:left="5308" w:hanging="720"/>
      </w:pPr>
      <w:rPr>
        <w:rFonts w:hint="default"/>
        <w:lang w:val="en-US" w:eastAsia="en-US" w:bidi="ar-SA"/>
      </w:rPr>
    </w:lvl>
    <w:lvl w:ilvl="5" w:tplc="77520320">
      <w:numFmt w:val="bullet"/>
      <w:lvlText w:val="•"/>
      <w:lvlJc w:val="left"/>
      <w:pPr>
        <w:ind w:left="6130" w:hanging="720"/>
      </w:pPr>
      <w:rPr>
        <w:rFonts w:hint="default"/>
        <w:lang w:val="en-US" w:eastAsia="en-US" w:bidi="ar-SA"/>
      </w:rPr>
    </w:lvl>
    <w:lvl w:ilvl="6" w:tplc="5F023DC2">
      <w:numFmt w:val="bullet"/>
      <w:lvlText w:val="•"/>
      <w:lvlJc w:val="left"/>
      <w:pPr>
        <w:ind w:left="6952" w:hanging="720"/>
      </w:pPr>
      <w:rPr>
        <w:rFonts w:hint="default"/>
        <w:lang w:val="en-US" w:eastAsia="en-US" w:bidi="ar-SA"/>
      </w:rPr>
    </w:lvl>
    <w:lvl w:ilvl="7" w:tplc="CBC6FF40">
      <w:numFmt w:val="bullet"/>
      <w:lvlText w:val="•"/>
      <w:lvlJc w:val="left"/>
      <w:pPr>
        <w:ind w:left="7774" w:hanging="720"/>
      </w:pPr>
      <w:rPr>
        <w:rFonts w:hint="default"/>
        <w:lang w:val="en-US" w:eastAsia="en-US" w:bidi="ar-SA"/>
      </w:rPr>
    </w:lvl>
    <w:lvl w:ilvl="8" w:tplc="FB92CF78">
      <w:numFmt w:val="bullet"/>
      <w:lvlText w:val="•"/>
      <w:lvlJc w:val="left"/>
      <w:pPr>
        <w:ind w:left="8596" w:hanging="720"/>
      </w:pPr>
      <w:rPr>
        <w:rFonts w:hint="default"/>
        <w:lang w:val="en-US" w:eastAsia="en-US" w:bidi="ar-SA"/>
      </w:rPr>
    </w:lvl>
  </w:abstractNum>
  <w:abstractNum w:abstractNumId="88" w15:restartNumberingAfterBreak="0">
    <w:nsid w:val="657631E0"/>
    <w:multiLevelType w:val="hybridMultilevel"/>
    <w:tmpl w:val="564615D4"/>
    <w:lvl w:ilvl="0" w:tplc="EB1E993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FDAEB3A2">
      <w:numFmt w:val="bullet"/>
      <w:lvlText w:val="•"/>
      <w:lvlJc w:val="left"/>
      <w:pPr>
        <w:ind w:left="2194" w:hanging="360"/>
      </w:pPr>
      <w:rPr>
        <w:rFonts w:hint="default"/>
        <w:lang w:val="en-US" w:eastAsia="en-US" w:bidi="ar-SA"/>
      </w:rPr>
    </w:lvl>
    <w:lvl w:ilvl="2" w:tplc="C0DAEB8C">
      <w:numFmt w:val="bullet"/>
      <w:lvlText w:val="•"/>
      <w:lvlJc w:val="left"/>
      <w:pPr>
        <w:ind w:left="3088" w:hanging="360"/>
      </w:pPr>
      <w:rPr>
        <w:rFonts w:hint="default"/>
        <w:lang w:val="en-US" w:eastAsia="en-US" w:bidi="ar-SA"/>
      </w:rPr>
    </w:lvl>
    <w:lvl w:ilvl="3" w:tplc="1ABE34CC">
      <w:numFmt w:val="bullet"/>
      <w:lvlText w:val="•"/>
      <w:lvlJc w:val="left"/>
      <w:pPr>
        <w:ind w:left="3982" w:hanging="360"/>
      </w:pPr>
      <w:rPr>
        <w:rFonts w:hint="default"/>
        <w:lang w:val="en-US" w:eastAsia="en-US" w:bidi="ar-SA"/>
      </w:rPr>
    </w:lvl>
    <w:lvl w:ilvl="4" w:tplc="C646FF24">
      <w:numFmt w:val="bullet"/>
      <w:lvlText w:val="•"/>
      <w:lvlJc w:val="left"/>
      <w:pPr>
        <w:ind w:left="4876" w:hanging="360"/>
      </w:pPr>
      <w:rPr>
        <w:rFonts w:hint="default"/>
        <w:lang w:val="en-US" w:eastAsia="en-US" w:bidi="ar-SA"/>
      </w:rPr>
    </w:lvl>
    <w:lvl w:ilvl="5" w:tplc="AE4E799E">
      <w:numFmt w:val="bullet"/>
      <w:lvlText w:val="•"/>
      <w:lvlJc w:val="left"/>
      <w:pPr>
        <w:ind w:left="5770" w:hanging="360"/>
      </w:pPr>
      <w:rPr>
        <w:rFonts w:hint="default"/>
        <w:lang w:val="en-US" w:eastAsia="en-US" w:bidi="ar-SA"/>
      </w:rPr>
    </w:lvl>
    <w:lvl w:ilvl="6" w:tplc="0AF01E76">
      <w:numFmt w:val="bullet"/>
      <w:lvlText w:val="•"/>
      <w:lvlJc w:val="left"/>
      <w:pPr>
        <w:ind w:left="6664" w:hanging="360"/>
      </w:pPr>
      <w:rPr>
        <w:rFonts w:hint="default"/>
        <w:lang w:val="en-US" w:eastAsia="en-US" w:bidi="ar-SA"/>
      </w:rPr>
    </w:lvl>
    <w:lvl w:ilvl="7" w:tplc="12640AA6">
      <w:numFmt w:val="bullet"/>
      <w:lvlText w:val="•"/>
      <w:lvlJc w:val="left"/>
      <w:pPr>
        <w:ind w:left="7558" w:hanging="360"/>
      </w:pPr>
      <w:rPr>
        <w:rFonts w:hint="default"/>
        <w:lang w:val="en-US" w:eastAsia="en-US" w:bidi="ar-SA"/>
      </w:rPr>
    </w:lvl>
    <w:lvl w:ilvl="8" w:tplc="EC7E5C1E">
      <w:numFmt w:val="bullet"/>
      <w:lvlText w:val="•"/>
      <w:lvlJc w:val="left"/>
      <w:pPr>
        <w:ind w:left="8452" w:hanging="360"/>
      </w:pPr>
      <w:rPr>
        <w:rFonts w:hint="default"/>
        <w:lang w:val="en-US" w:eastAsia="en-US" w:bidi="ar-SA"/>
      </w:rPr>
    </w:lvl>
  </w:abstractNum>
  <w:abstractNum w:abstractNumId="89" w15:restartNumberingAfterBreak="0">
    <w:nsid w:val="66C72804"/>
    <w:multiLevelType w:val="hybridMultilevel"/>
    <w:tmpl w:val="D82CAEC4"/>
    <w:lvl w:ilvl="0" w:tplc="3766AF82">
      <w:start w:val="1"/>
      <w:numFmt w:val="decimal"/>
      <w:lvlText w:val="%1."/>
      <w:lvlJc w:val="left"/>
      <w:pPr>
        <w:ind w:left="2020" w:hanging="720"/>
      </w:pPr>
      <w:rPr>
        <w:rFonts w:ascii="Tahoma" w:eastAsia="Tahoma" w:hAnsi="Tahoma" w:cs="Tahoma" w:hint="default"/>
        <w:b w:val="0"/>
        <w:bCs w:val="0"/>
        <w:i w:val="0"/>
        <w:iCs w:val="0"/>
        <w:spacing w:val="0"/>
        <w:w w:val="100"/>
        <w:sz w:val="24"/>
        <w:szCs w:val="24"/>
        <w:lang w:val="en-US" w:eastAsia="en-US" w:bidi="ar-SA"/>
      </w:rPr>
    </w:lvl>
    <w:lvl w:ilvl="1" w:tplc="BA942FD8">
      <w:numFmt w:val="bullet"/>
      <w:lvlText w:val="•"/>
      <w:lvlJc w:val="left"/>
      <w:pPr>
        <w:ind w:left="2842" w:hanging="720"/>
      </w:pPr>
      <w:rPr>
        <w:rFonts w:hint="default"/>
        <w:lang w:val="en-US" w:eastAsia="en-US" w:bidi="ar-SA"/>
      </w:rPr>
    </w:lvl>
    <w:lvl w:ilvl="2" w:tplc="C5C00F16">
      <w:numFmt w:val="bullet"/>
      <w:lvlText w:val="•"/>
      <w:lvlJc w:val="left"/>
      <w:pPr>
        <w:ind w:left="3664" w:hanging="720"/>
      </w:pPr>
      <w:rPr>
        <w:rFonts w:hint="default"/>
        <w:lang w:val="en-US" w:eastAsia="en-US" w:bidi="ar-SA"/>
      </w:rPr>
    </w:lvl>
    <w:lvl w:ilvl="3" w:tplc="27FAEB32">
      <w:numFmt w:val="bullet"/>
      <w:lvlText w:val="•"/>
      <w:lvlJc w:val="left"/>
      <w:pPr>
        <w:ind w:left="4486" w:hanging="720"/>
      </w:pPr>
      <w:rPr>
        <w:rFonts w:hint="default"/>
        <w:lang w:val="en-US" w:eastAsia="en-US" w:bidi="ar-SA"/>
      </w:rPr>
    </w:lvl>
    <w:lvl w:ilvl="4" w:tplc="61A688A6">
      <w:numFmt w:val="bullet"/>
      <w:lvlText w:val="•"/>
      <w:lvlJc w:val="left"/>
      <w:pPr>
        <w:ind w:left="5308" w:hanging="720"/>
      </w:pPr>
      <w:rPr>
        <w:rFonts w:hint="default"/>
        <w:lang w:val="en-US" w:eastAsia="en-US" w:bidi="ar-SA"/>
      </w:rPr>
    </w:lvl>
    <w:lvl w:ilvl="5" w:tplc="F1CE3088">
      <w:numFmt w:val="bullet"/>
      <w:lvlText w:val="•"/>
      <w:lvlJc w:val="left"/>
      <w:pPr>
        <w:ind w:left="6130" w:hanging="720"/>
      </w:pPr>
      <w:rPr>
        <w:rFonts w:hint="default"/>
        <w:lang w:val="en-US" w:eastAsia="en-US" w:bidi="ar-SA"/>
      </w:rPr>
    </w:lvl>
    <w:lvl w:ilvl="6" w:tplc="48F8B064">
      <w:numFmt w:val="bullet"/>
      <w:lvlText w:val="•"/>
      <w:lvlJc w:val="left"/>
      <w:pPr>
        <w:ind w:left="6952" w:hanging="720"/>
      </w:pPr>
      <w:rPr>
        <w:rFonts w:hint="default"/>
        <w:lang w:val="en-US" w:eastAsia="en-US" w:bidi="ar-SA"/>
      </w:rPr>
    </w:lvl>
    <w:lvl w:ilvl="7" w:tplc="89843036">
      <w:numFmt w:val="bullet"/>
      <w:lvlText w:val="•"/>
      <w:lvlJc w:val="left"/>
      <w:pPr>
        <w:ind w:left="7774" w:hanging="720"/>
      </w:pPr>
      <w:rPr>
        <w:rFonts w:hint="default"/>
        <w:lang w:val="en-US" w:eastAsia="en-US" w:bidi="ar-SA"/>
      </w:rPr>
    </w:lvl>
    <w:lvl w:ilvl="8" w:tplc="15E073D8">
      <w:numFmt w:val="bullet"/>
      <w:lvlText w:val="•"/>
      <w:lvlJc w:val="left"/>
      <w:pPr>
        <w:ind w:left="8596" w:hanging="720"/>
      </w:pPr>
      <w:rPr>
        <w:rFonts w:hint="default"/>
        <w:lang w:val="en-US" w:eastAsia="en-US" w:bidi="ar-SA"/>
      </w:rPr>
    </w:lvl>
  </w:abstractNum>
  <w:abstractNum w:abstractNumId="90" w15:restartNumberingAfterBreak="0">
    <w:nsid w:val="68C10248"/>
    <w:multiLevelType w:val="hybridMultilevel"/>
    <w:tmpl w:val="3FE6ED12"/>
    <w:lvl w:ilvl="0" w:tplc="5F38479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CAA2316A">
      <w:numFmt w:val="bullet"/>
      <w:lvlText w:val="•"/>
      <w:lvlJc w:val="left"/>
      <w:pPr>
        <w:ind w:left="2194" w:hanging="360"/>
      </w:pPr>
      <w:rPr>
        <w:rFonts w:hint="default"/>
        <w:lang w:val="en-US" w:eastAsia="en-US" w:bidi="ar-SA"/>
      </w:rPr>
    </w:lvl>
    <w:lvl w:ilvl="2" w:tplc="04823B5C">
      <w:numFmt w:val="bullet"/>
      <w:lvlText w:val="•"/>
      <w:lvlJc w:val="left"/>
      <w:pPr>
        <w:ind w:left="3088" w:hanging="360"/>
      </w:pPr>
      <w:rPr>
        <w:rFonts w:hint="default"/>
        <w:lang w:val="en-US" w:eastAsia="en-US" w:bidi="ar-SA"/>
      </w:rPr>
    </w:lvl>
    <w:lvl w:ilvl="3" w:tplc="A2BEDFE8">
      <w:numFmt w:val="bullet"/>
      <w:lvlText w:val="•"/>
      <w:lvlJc w:val="left"/>
      <w:pPr>
        <w:ind w:left="3982" w:hanging="360"/>
      </w:pPr>
      <w:rPr>
        <w:rFonts w:hint="default"/>
        <w:lang w:val="en-US" w:eastAsia="en-US" w:bidi="ar-SA"/>
      </w:rPr>
    </w:lvl>
    <w:lvl w:ilvl="4" w:tplc="893684BE">
      <w:numFmt w:val="bullet"/>
      <w:lvlText w:val="•"/>
      <w:lvlJc w:val="left"/>
      <w:pPr>
        <w:ind w:left="4876" w:hanging="360"/>
      </w:pPr>
      <w:rPr>
        <w:rFonts w:hint="default"/>
        <w:lang w:val="en-US" w:eastAsia="en-US" w:bidi="ar-SA"/>
      </w:rPr>
    </w:lvl>
    <w:lvl w:ilvl="5" w:tplc="D796410C">
      <w:numFmt w:val="bullet"/>
      <w:lvlText w:val="•"/>
      <w:lvlJc w:val="left"/>
      <w:pPr>
        <w:ind w:left="5770" w:hanging="360"/>
      </w:pPr>
      <w:rPr>
        <w:rFonts w:hint="default"/>
        <w:lang w:val="en-US" w:eastAsia="en-US" w:bidi="ar-SA"/>
      </w:rPr>
    </w:lvl>
    <w:lvl w:ilvl="6" w:tplc="C8AA96F6">
      <w:numFmt w:val="bullet"/>
      <w:lvlText w:val="•"/>
      <w:lvlJc w:val="left"/>
      <w:pPr>
        <w:ind w:left="6664" w:hanging="360"/>
      </w:pPr>
      <w:rPr>
        <w:rFonts w:hint="default"/>
        <w:lang w:val="en-US" w:eastAsia="en-US" w:bidi="ar-SA"/>
      </w:rPr>
    </w:lvl>
    <w:lvl w:ilvl="7" w:tplc="07EA1BB2">
      <w:numFmt w:val="bullet"/>
      <w:lvlText w:val="•"/>
      <w:lvlJc w:val="left"/>
      <w:pPr>
        <w:ind w:left="7558" w:hanging="360"/>
      </w:pPr>
      <w:rPr>
        <w:rFonts w:hint="default"/>
        <w:lang w:val="en-US" w:eastAsia="en-US" w:bidi="ar-SA"/>
      </w:rPr>
    </w:lvl>
    <w:lvl w:ilvl="8" w:tplc="BCB26F5C">
      <w:numFmt w:val="bullet"/>
      <w:lvlText w:val="•"/>
      <w:lvlJc w:val="left"/>
      <w:pPr>
        <w:ind w:left="8452" w:hanging="360"/>
      </w:pPr>
      <w:rPr>
        <w:rFonts w:hint="default"/>
        <w:lang w:val="en-US" w:eastAsia="en-US" w:bidi="ar-SA"/>
      </w:rPr>
    </w:lvl>
  </w:abstractNum>
  <w:abstractNum w:abstractNumId="91" w15:restartNumberingAfterBreak="0">
    <w:nsid w:val="698613EC"/>
    <w:multiLevelType w:val="hybridMultilevel"/>
    <w:tmpl w:val="F3B4CDDA"/>
    <w:lvl w:ilvl="0" w:tplc="C06447B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183E51EA">
      <w:numFmt w:val="bullet"/>
      <w:lvlText w:val="•"/>
      <w:lvlJc w:val="left"/>
      <w:pPr>
        <w:ind w:left="2194" w:hanging="360"/>
      </w:pPr>
      <w:rPr>
        <w:rFonts w:hint="default"/>
        <w:lang w:val="en-US" w:eastAsia="en-US" w:bidi="ar-SA"/>
      </w:rPr>
    </w:lvl>
    <w:lvl w:ilvl="2" w:tplc="1074AA7E">
      <w:numFmt w:val="bullet"/>
      <w:lvlText w:val="•"/>
      <w:lvlJc w:val="left"/>
      <w:pPr>
        <w:ind w:left="3088" w:hanging="360"/>
      </w:pPr>
      <w:rPr>
        <w:rFonts w:hint="default"/>
        <w:lang w:val="en-US" w:eastAsia="en-US" w:bidi="ar-SA"/>
      </w:rPr>
    </w:lvl>
    <w:lvl w:ilvl="3" w:tplc="420AF8F0">
      <w:numFmt w:val="bullet"/>
      <w:lvlText w:val="•"/>
      <w:lvlJc w:val="left"/>
      <w:pPr>
        <w:ind w:left="3982" w:hanging="360"/>
      </w:pPr>
      <w:rPr>
        <w:rFonts w:hint="default"/>
        <w:lang w:val="en-US" w:eastAsia="en-US" w:bidi="ar-SA"/>
      </w:rPr>
    </w:lvl>
    <w:lvl w:ilvl="4" w:tplc="B9EE785A">
      <w:numFmt w:val="bullet"/>
      <w:lvlText w:val="•"/>
      <w:lvlJc w:val="left"/>
      <w:pPr>
        <w:ind w:left="4876" w:hanging="360"/>
      </w:pPr>
      <w:rPr>
        <w:rFonts w:hint="default"/>
        <w:lang w:val="en-US" w:eastAsia="en-US" w:bidi="ar-SA"/>
      </w:rPr>
    </w:lvl>
    <w:lvl w:ilvl="5" w:tplc="AD0C108A">
      <w:numFmt w:val="bullet"/>
      <w:lvlText w:val="•"/>
      <w:lvlJc w:val="left"/>
      <w:pPr>
        <w:ind w:left="5770" w:hanging="360"/>
      </w:pPr>
      <w:rPr>
        <w:rFonts w:hint="default"/>
        <w:lang w:val="en-US" w:eastAsia="en-US" w:bidi="ar-SA"/>
      </w:rPr>
    </w:lvl>
    <w:lvl w:ilvl="6" w:tplc="D4F69AFC">
      <w:numFmt w:val="bullet"/>
      <w:lvlText w:val="•"/>
      <w:lvlJc w:val="left"/>
      <w:pPr>
        <w:ind w:left="6664" w:hanging="360"/>
      </w:pPr>
      <w:rPr>
        <w:rFonts w:hint="default"/>
        <w:lang w:val="en-US" w:eastAsia="en-US" w:bidi="ar-SA"/>
      </w:rPr>
    </w:lvl>
    <w:lvl w:ilvl="7" w:tplc="520E5E88">
      <w:numFmt w:val="bullet"/>
      <w:lvlText w:val="•"/>
      <w:lvlJc w:val="left"/>
      <w:pPr>
        <w:ind w:left="7558" w:hanging="360"/>
      </w:pPr>
      <w:rPr>
        <w:rFonts w:hint="default"/>
        <w:lang w:val="en-US" w:eastAsia="en-US" w:bidi="ar-SA"/>
      </w:rPr>
    </w:lvl>
    <w:lvl w:ilvl="8" w:tplc="23A28AB8">
      <w:numFmt w:val="bullet"/>
      <w:lvlText w:val="•"/>
      <w:lvlJc w:val="left"/>
      <w:pPr>
        <w:ind w:left="8452" w:hanging="360"/>
      </w:pPr>
      <w:rPr>
        <w:rFonts w:hint="default"/>
        <w:lang w:val="en-US" w:eastAsia="en-US" w:bidi="ar-SA"/>
      </w:rPr>
    </w:lvl>
  </w:abstractNum>
  <w:abstractNum w:abstractNumId="92" w15:restartNumberingAfterBreak="0">
    <w:nsid w:val="69DE2C3F"/>
    <w:multiLevelType w:val="hybridMultilevel"/>
    <w:tmpl w:val="33209978"/>
    <w:lvl w:ilvl="0" w:tplc="16E4689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8FE48488">
      <w:numFmt w:val="bullet"/>
      <w:lvlText w:val="•"/>
      <w:lvlJc w:val="left"/>
      <w:pPr>
        <w:ind w:left="2194" w:hanging="360"/>
      </w:pPr>
      <w:rPr>
        <w:rFonts w:hint="default"/>
        <w:lang w:val="en-US" w:eastAsia="en-US" w:bidi="ar-SA"/>
      </w:rPr>
    </w:lvl>
    <w:lvl w:ilvl="2" w:tplc="B9A68778">
      <w:numFmt w:val="bullet"/>
      <w:lvlText w:val="•"/>
      <w:lvlJc w:val="left"/>
      <w:pPr>
        <w:ind w:left="3088" w:hanging="360"/>
      </w:pPr>
      <w:rPr>
        <w:rFonts w:hint="default"/>
        <w:lang w:val="en-US" w:eastAsia="en-US" w:bidi="ar-SA"/>
      </w:rPr>
    </w:lvl>
    <w:lvl w:ilvl="3" w:tplc="9F24C388">
      <w:numFmt w:val="bullet"/>
      <w:lvlText w:val="•"/>
      <w:lvlJc w:val="left"/>
      <w:pPr>
        <w:ind w:left="3982" w:hanging="360"/>
      </w:pPr>
      <w:rPr>
        <w:rFonts w:hint="default"/>
        <w:lang w:val="en-US" w:eastAsia="en-US" w:bidi="ar-SA"/>
      </w:rPr>
    </w:lvl>
    <w:lvl w:ilvl="4" w:tplc="E6A04086">
      <w:numFmt w:val="bullet"/>
      <w:lvlText w:val="•"/>
      <w:lvlJc w:val="left"/>
      <w:pPr>
        <w:ind w:left="4876" w:hanging="360"/>
      </w:pPr>
      <w:rPr>
        <w:rFonts w:hint="default"/>
        <w:lang w:val="en-US" w:eastAsia="en-US" w:bidi="ar-SA"/>
      </w:rPr>
    </w:lvl>
    <w:lvl w:ilvl="5" w:tplc="C49ACD9C">
      <w:numFmt w:val="bullet"/>
      <w:lvlText w:val="•"/>
      <w:lvlJc w:val="left"/>
      <w:pPr>
        <w:ind w:left="5770" w:hanging="360"/>
      </w:pPr>
      <w:rPr>
        <w:rFonts w:hint="default"/>
        <w:lang w:val="en-US" w:eastAsia="en-US" w:bidi="ar-SA"/>
      </w:rPr>
    </w:lvl>
    <w:lvl w:ilvl="6" w:tplc="949EDE34">
      <w:numFmt w:val="bullet"/>
      <w:lvlText w:val="•"/>
      <w:lvlJc w:val="left"/>
      <w:pPr>
        <w:ind w:left="6664" w:hanging="360"/>
      </w:pPr>
      <w:rPr>
        <w:rFonts w:hint="default"/>
        <w:lang w:val="en-US" w:eastAsia="en-US" w:bidi="ar-SA"/>
      </w:rPr>
    </w:lvl>
    <w:lvl w:ilvl="7" w:tplc="0B54E382">
      <w:numFmt w:val="bullet"/>
      <w:lvlText w:val="•"/>
      <w:lvlJc w:val="left"/>
      <w:pPr>
        <w:ind w:left="7558" w:hanging="360"/>
      </w:pPr>
      <w:rPr>
        <w:rFonts w:hint="default"/>
        <w:lang w:val="en-US" w:eastAsia="en-US" w:bidi="ar-SA"/>
      </w:rPr>
    </w:lvl>
    <w:lvl w:ilvl="8" w:tplc="A470CA94">
      <w:numFmt w:val="bullet"/>
      <w:lvlText w:val="•"/>
      <w:lvlJc w:val="left"/>
      <w:pPr>
        <w:ind w:left="8452" w:hanging="360"/>
      </w:pPr>
      <w:rPr>
        <w:rFonts w:hint="default"/>
        <w:lang w:val="en-US" w:eastAsia="en-US" w:bidi="ar-SA"/>
      </w:rPr>
    </w:lvl>
  </w:abstractNum>
  <w:abstractNum w:abstractNumId="93" w15:restartNumberingAfterBreak="0">
    <w:nsid w:val="6A94739E"/>
    <w:multiLevelType w:val="hybridMultilevel"/>
    <w:tmpl w:val="93DE4832"/>
    <w:lvl w:ilvl="0" w:tplc="38D6CA5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788AB4CC">
      <w:numFmt w:val="bullet"/>
      <w:lvlText w:val="•"/>
      <w:lvlJc w:val="left"/>
      <w:pPr>
        <w:ind w:left="2194" w:hanging="360"/>
      </w:pPr>
      <w:rPr>
        <w:rFonts w:hint="default"/>
        <w:lang w:val="en-US" w:eastAsia="en-US" w:bidi="ar-SA"/>
      </w:rPr>
    </w:lvl>
    <w:lvl w:ilvl="2" w:tplc="939ADD9C">
      <w:numFmt w:val="bullet"/>
      <w:lvlText w:val="•"/>
      <w:lvlJc w:val="left"/>
      <w:pPr>
        <w:ind w:left="3088" w:hanging="360"/>
      </w:pPr>
      <w:rPr>
        <w:rFonts w:hint="default"/>
        <w:lang w:val="en-US" w:eastAsia="en-US" w:bidi="ar-SA"/>
      </w:rPr>
    </w:lvl>
    <w:lvl w:ilvl="3" w:tplc="25D815A0">
      <w:numFmt w:val="bullet"/>
      <w:lvlText w:val="•"/>
      <w:lvlJc w:val="left"/>
      <w:pPr>
        <w:ind w:left="3982" w:hanging="360"/>
      </w:pPr>
      <w:rPr>
        <w:rFonts w:hint="default"/>
        <w:lang w:val="en-US" w:eastAsia="en-US" w:bidi="ar-SA"/>
      </w:rPr>
    </w:lvl>
    <w:lvl w:ilvl="4" w:tplc="04FC962A">
      <w:numFmt w:val="bullet"/>
      <w:lvlText w:val="•"/>
      <w:lvlJc w:val="left"/>
      <w:pPr>
        <w:ind w:left="4876" w:hanging="360"/>
      </w:pPr>
      <w:rPr>
        <w:rFonts w:hint="default"/>
        <w:lang w:val="en-US" w:eastAsia="en-US" w:bidi="ar-SA"/>
      </w:rPr>
    </w:lvl>
    <w:lvl w:ilvl="5" w:tplc="2DF683B2">
      <w:numFmt w:val="bullet"/>
      <w:lvlText w:val="•"/>
      <w:lvlJc w:val="left"/>
      <w:pPr>
        <w:ind w:left="5770" w:hanging="360"/>
      </w:pPr>
      <w:rPr>
        <w:rFonts w:hint="default"/>
        <w:lang w:val="en-US" w:eastAsia="en-US" w:bidi="ar-SA"/>
      </w:rPr>
    </w:lvl>
    <w:lvl w:ilvl="6" w:tplc="C5F288D4">
      <w:numFmt w:val="bullet"/>
      <w:lvlText w:val="•"/>
      <w:lvlJc w:val="left"/>
      <w:pPr>
        <w:ind w:left="6664" w:hanging="360"/>
      </w:pPr>
      <w:rPr>
        <w:rFonts w:hint="default"/>
        <w:lang w:val="en-US" w:eastAsia="en-US" w:bidi="ar-SA"/>
      </w:rPr>
    </w:lvl>
    <w:lvl w:ilvl="7" w:tplc="A47E25BE">
      <w:numFmt w:val="bullet"/>
      <w:lvlText w:val="•"/>
      <w:lvlJc w:val="left"/>
      <w:pPr>
        <w:ind w:left="7558" w:hanging="360"/>
      </w:pPr>
      <w:rPr>
        <w:rFonts w:hint="default"/>
        <w:lang w:val="en-US" w:eastAsia="en-US" w:bidi="ar-SA"/>
      </w:rPr>
    </w:lvl>
    <w:lvl w:ilvl="8" w:tplc="59162FBC">
      <w:numFmt w:val="bullet"/>
      <w:lvlText w:val="•"/>
      <w:lvlJc w:val="left"/>
      <w:pPr>
        <w:ind w:left="8452" w:hanging="360"/>
      </w:pPr>
      <w:rPr>
        <w:rFonts w:hint="default"/>
        <w:lang w:val="en-US" w:eastAsia="en-US" w:bidi="ar-SA"/>
      </w:rPr>
    </w:lvl>
  </w:abstractNum>
  <w:abstractNum w:abstractNumId="94" w15:restartNumberingAfterBreak="0">
    <w:nsid w:val="6A9A53EB"/>
    <w:multiLevelType w:val="hybridMultilevel"/>
    <w:tmpl w:val="301E3536"/>
    <w:lvl w:ilvl="0" w:tplc="C98C80B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84483670">
      <w:start w:val="1"/>
      <w:numFmt w:val="lowerLetter"/>
      <w:lvlText w:val="%2."/>
      <w:lvlJc w:val="left"/>
      <w:pPr>
        <w:ind w:left="1660" w:hanging="360"/>
      </w:pPr>
      <w:rPr>
        <w:rFonts w:ascii="Tahoma" w:eastAsia="Tahoma" w:hAnsi="Tahoma" w:cs="Tahoma" w:hint="default"/>
        <w:b w:val="0"/>
        <w:bCs w:val="0"/>
        <w:i w:val="0"/>
        <w:iCs w:val="0"/>
        <w:spacing w:val="-2"/>
        <w:w w:val="100"/>
        <w:sz w:val="24"/>
        <w:szCs w:val="24"/>
        <w:lang w:val="en-US" w:eastAsia="en-US" w:bidi="ar-SA"/>
      </w:rPr>
    </w:lvl>
    <w:lvl w:ilvl="2" w:tplc="CB227056">
      <w:numFmt w:val="bullet"/>
      <w:lvlText w:val="•"/>
      <w:lvlJc w:val="left"/>
      <w:pPr>
        <w:ind w:left="2613" w:hanging="360"/>
      </w:pPr>
      <w:rPr>
        <w:rFonts w:hint="default"/>
        <w:lang w:val="en-US" w:eastAsia="en-US" w:bidi="ar-SA"/>
      </w:rPr>
    </w:lvl>
    <w:lvl w:ilvl="3" w:tplc="F252C198">
      <w:numFmt w:val="bullet"/>
      <w:lvlText w:val="•"/>
      <w:lvlJc w:val="left"/>
      <w:pPr>
        <w:ind w:left="3566" w:hanging="360"/>
      </w:pPr>
      <w:rPr>
        <w:rFonts w:hint="default"/>
        <w:lang w:val="en-US" w:eastAsia="en-US" w:bidi="ar-SA"/>
      </w:rPr>
    </w:lvl>
    <w:lvl w:ilvl="4" w:tplc="7D9EBE20">
      <w:numFmt w:val="bullet"/>
      <w:lvlText w:val="•"/>
      <w:lvlJc w:val="left"/>
      <w:pPr>
        <w:ind w:left="4520" w:hanging="360"/>
      </w:pPr>
      <w:rPr>
        <w:rFonts w:hint="default"/>
        <w:lang w:val="en-US" w:eastAsia="en-US" w:bidi="ar-SA"/>
      </w:rPr>
    </w:lvl>
    <w:lvl w:ilvl="5" w:tplc="86C8501E">
      <w:numFmt w:val="bullet"/>
      <w:lvlText w:val="•"/>
      <w:lvlJc w:val="left"/>
      <w:pPr>
        <w:ind w:left="5473" w:hanging="360"/>
      </w:pPr>
      <w:rPr>
        <w:rFonts w:hint="default"/>
        <w:lang w:val="en-US" w:eastAsia="en-US" w:bidi="ar-SA"/>
      </w:rPr>
    </w:lvl>
    <w:lvl w:ilvl="6" w:tplc="0A802390">
      <w:numFmt w:val="bullet"/>
      <w:lvlText w:val="•"/>
      <w:lvlJc w:val="left"/>
      <w:pPr>
        <w:ind w:left="6426" w:hanging="360"/>
      </w:pPr>
      <w:rPr>
        <w:rFonts w:hint="default"/>
        <w:lang w:val="en-US" w:eastAsia="en-US" w:bidi="ar-SA"/>
      </w:rPr>
    </w:lvl>
    <w:lvl w:ilvl="7" w:tplc="CEA8BE46">
      <w:numFmt w:val="bullet"/>
      <w:lvlText w:val="•"/>
      <w:lvlJc w:val="left"/>
      <w:pPr>
        <w:ind w:left="7380" w:hanging="360"/>
      </w:pPr>
      <w:rPr>
        <w:rFonts w:hint="default"/>
        <w:lang w:val="en-US" w:eastAsia="en-US" w:bidi="ar-SA"/>
      </w:rPr>
    </w:lvl>
    <w:lvl w:ilvl="8" w:tplc="0292F252">
      <w:numFmt w:val="bullet"/>
      <w:lvlText w:val="•"/>
      <w:lvlJc w:val="left"/>
      <w:pPr>
        <w:ind w:left="8333" w:hanging="360"/>
      </w:pPr>
      <w:rPr>
        <w:rFonts w:hint="default"/>
        <w:lang w:val="en-US" w:eastAsia="en-US" w:bidi="ar-SA"/>
      </w:rPr>
    </w:lvl>
  </w:abstractNum>
  <w:abstractNum w:abstractNumId="95" w15:restartNumberingAfterBreak="0">
    <w:nsid w:val="6D692C6E"/>
    <w:multiLevelType w:val="hybridMultilevel"/>
    <w:tmpl w:val="6BFAD428"/>
    <w:lvl w:ilvl="0" w:tplc="B930EC9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FE103C26">
      <w:numFmt w:val="bullet"/>
      <w:lvlText w:val="•"/>
      <w:lvlJc w:val="left"/>
      <w:pPr>
        <w:ind w:left="2194" w:hanging="360"/>
      </w:pPr>
      <w:rPr>
        <w:rFonts w:hint="default"/>
        <w:lang w:val="en-US" w:eastAsia="en-US" w:bidi="ar-SA"/>
      </w:rPr>
    </w:lvl>
    <w:lvl w:ilvl="2" w:tplc="EAC067FC">
      <w:numFmt w:val="bullet"/>
      <w:lvlText w:val="•"/>
      <w:lvlJc w:val="left"/>
      <w:pPr>
        <w:ind w:left="3088" w:hanging="360"/>
      </w:pPr>
      <w:rPr>
        <w:rFonts w:hint="default"/>
        <w:lang w:val="en-US" w:eastAsia="en-US" w:bidi="ar-SA"/>
      </w:rPr>
    </w:lvl>
    <w:lvl w:ilvl="3" w:tplc="8A1863D2">
      <w:numFmt w:val="bullet"/>
      <w:lvlText w:val="•"/>
      <w:lvlJc w:val="left"/>
      <w:pPr>
        <w:ind w:left="3982" w:hanging="360"/>
      </w:pPr>
      <w:rPr>
        <w:rFonts w:hint="default"/>
        <w:lang w:val="en-US" w:eastAsia="en-US" w:bidi="ar-SA"/>
      </w:rPr>
    </w:lvl>
    <w:lvl w:ilvl="4" w:tplc="E514E540">
      <w:numFmt w:val="bullet"/>
      <w:lvlText w:val="•"/>
      <w:lvlJc w:val="left"/>
      <w:pPr>
        <w:ind w:left="4876" w:hanging="360"/>
      </w:pPr>
      <w:rPr>
        <w:rFonts w:hint="default"/>
        <w:lang w:val="en-US" w:eastAsia="en-US" w:bidi="ar-SA"/>
      </w:rPr>
    </w:lvl>
    <w:lvl w:ilvl="5" w:tplc="805CB32C">
      <w:numFmt w:val="bullet"/>
      <w:lvlText w:val="•"/>
      <w:lvlJc w:val="left"/>
      <w:pPr>
        <w:ind w:left="5770" w:hanging="360"/>
      </w:pPr>
      <w:rPr>
        <w:rFonts w:hint="default"/>
        <w:lang w:val="en-US" w:eastAsia="en-US" w:bidi="ar-SA"/>
      </w:rPr>
    </w:lvl>
    <w:lvl w:ilvl="6" w:tplc="2E52601E">
      <w:numFmt w:val="bullet"/>
      <w:lvlText w:val="•"/>
      <w:lvlJc w:val="left"/>
      <w:pPr>
        <w:ind w:left="6664" w:hanging="360"/>
      </w:pPr>
      <w:rPr>
        <w:rFonts w:hint="default"/>
        <w:lang w:val="en-US" w:eastAsia="en-US" w:bidi="ar-SA"/>
      </w:rPr>
    </w:lvl>
    <w:lvl w:ilvl="7" w:tplc="B902083C">
      <w:numFmt w:val="bullet"/>
      <w:lvlText w:val="•"/>
      <w:lvlJc w:val="left"/>
      <w:pPr>
        <w:ind w:left="7558" w:hanging="360"/>
      </w:pPr>
      <w:rPr>
        <w:rFonts w:hint="default"/>
        <w:lang w:val="en-US" w:eastAsia="en-US" w:bidi="ar-SA"/>
      </w:rPr>
    </w:lvl>
    <w:lvl w:ilvl="8" w:tplc="475E4C46">
      <w:numFmt w:val="bullet"/>
      <w:lvlText w:val="•"/>
      <w:lvlJc w:val="left"/>
      <w:pPr>
        <w:ind w:left="8452" w:hanging="360"/>
      </w:pPr>
      <w:rPr>
        <w:rFonts w:hint="default"/>
        <w:lang w:val="en-US" w:eastAsia="en-US" w:bidi="ar-SA"/>
      </w:rPr>
    </w:lvl>
  </w:abstractNum>
  <w:abstractNum w:abstractNumId="96" w15:restartNumberingAfterBreak="0">
    <w:nsid w:val="6F013D14"/>
    <w:multiLevelType w:val="hybridMultilevel"/>
    <w:tmpl w:val="BDD8B164"/>
    <w:lvl w:ilvl="0" w:tplc="FDE2846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88324EB2">
      <w:numFmt w:val="bullet"/>
      <w:lvlText w:val="•"/>
      <w:lvlJc w:val="left"/>
      <w:pPr>
        <w:ind w:left="2194" w:hanging="360"/>
      </w:pPr>
      <w:rPr>
        <w:rFonts w:hint="default"/>
        <w:lang w:val="en-US" w:eastAsia="en-US" w:bidi="ar-SA"/>
      </w:rPr>
    </w:lvl>
    <w:lvl w:ilvl="2" w:tplc="5BF06DE8">
      <w:numFmt w:val="bullet"/>
      <w:lvlText w:val="•"/>
      <w:lvlJc w:val="left"/>
      <w:pPr>
        <w:ind w:left="3088" w:hanging="360"/>
      </w:pPr>
      <w:rPr>
        <w:rFonts w:hint="default"/>
        <w:lang w:val="en-US" w:eastAsia="en-US" w:bidi="ar-SA"/>
      </w:rPr>
    </w:lvl>
    <w:lvl w:ilvl="3" w:tplc="F850B82E">
      <w:numFmt w:val="bullet"/>
      <w:lvlText w:val="•"/>
      <w:lvlJc w:val="left"/>
      <w:pPr>
        <w:ind w:left="3982" w:hanging="360"/>
      </w:pPr>
      <w:rPr>
        <w:rFonts w:hint="default"/>
        <w:lang w:val="en-US" w:eastAsia="en-US" w:bidi="ar-SA"/>
      </w:rPr>
    </w:lvl>
    <w:lvl w:ilvl="4" w:tplc="4198E178">
      <w:numFmt w:val="bullet"/>
      <w:lvlText w:val="•"/>
      <w:lvlJc w:val="left"/>
      <w:pPr>
        <w:ind w:left="4876" w:hanging="360"/>
      </w:pPr>
      <w:rPr>
        <w:rFonts w:hint="default"/>
        <w:lang w:val="en-US" w:eastAsia="en-US" w:bidi="ar-SA"/>
      </w:rPr>
    </w:lvl>
    <w:lvl w:ilvl="5" w:tplc="678E5288">
      <w:numFmt w:val="bullet"/>
      <w:lvlText w:val="•"/>
      <w:lvlJc w:val="left"/>
      <w:pPr>
        <w:ind w:left="5770" w:hanging="360"/>
      </w:pPr>
      <w:rPr>
        <w:rFonts w:hint="default"/>
        <w:lang w:val="en-US" w:eastAsia="en-US" w:bidi="ar-SA"/>
      </w:rPr>
    </w:lvl>
    <w:lvl w:ilvl="6" w:tplc="7B2CC9DE">
      <w:numFmt w:val="bullet"/>
      <w:lvlText w:val="•"/>
      <w:lvlJc w:val="left"/>
      <w:pPr>
        <w:ind w:left="6664" w:hanging="360"/>
      </w:pPr>
      <w:rPr>
        <w:rFonts w:hint="default"/>
        <w:lang w:val="en-US" w:eastAsia="en-US" w:bidi="ar-SA"/>
      </w:rPr>
    </w:lvl>
    <w:lvl w:ilvl="7" w:tplc="E8885FE8">
      <w:numFmt w:val="bullet"/>
      <w:lvlText w:val="•"/>
      <w:lvlJc w:val="left"/>
      <w:pPr>
        <w:ind w:left="7558" w:hanging="360"/>
      </w:pPr>
      <w:rPr>
        <w:rFonts w:hint="default"/>
        <w:lang w:val="en-US" w:eastAsia="en-US" w:bidi="ar-SA"/>
      </w:rPr>
    </w:lvl>
    <w:lvl w:ilvl="8" w:tplc="BAC6AD7E">
      <w:numFmt w:val="bullet"/>
      <w:lvlText w:val="•"/>
      <w:lvlJc w:val="left"/>
      <w:pPr>
        <w:ind w:left="8452" w:hanging="360"/>
      </w:pPr>
      <w:rPr>
        <w:rFonts w:hint="default"/>
        <w:lang w:val="en-US" w:eastAsia="en-US" w:bidi="ar-SA"/>
      </w:rPr>
    </w:lvl>
  </w:abstractNum>
  <w:abstractNum w:abstractNumId="97" w15:restartNumberingAfterBreak="0">
    <w:nsid w:val="70180834"/>
    <w:multiLevelType w:val="hybridMultilevel"/>
    <w:tmpl w:val="BB9CE8D0"/>
    <w:lvl w:ilvl="0" w:tplc="129A089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F496C66A">
      <w:numFmt w:val="bullet"/>
      <w:lvlText w:val="•"/>
      <w:lvlJc w:val="left"/>
      <w:pPr>
        <w:ind w:left="2194" w:hanging="360"/>
      </w:pPr>
      <w:rPr>
        <w:rFonts w:hint="default"/>
        <w:lang w:val="en-US" w:eastAsia="en-US" w:bidi="ar-SA"/>
      </w:rPr>
    </w:lvl>
    <w:lvl w:ilvl="2" w:tplc="53184B7E">
      <w:numFmt w:val="bullet"/>
      <w:lvlText w:val="•"/>
      <w:lvlJc w:val="left"/>
      <w:pPr>
        <w:ind w:left="3088" w:hanging="360"/>
      </w:pPr>
      <w:rPr>
        <w:rFonts w:hint="default"/>
        <w:lang w:val="en-US" w:eastAsia="en-US" w:bidi="ar-SA"/>
      </w:rPr>
    </w:lvl>
    <w:lvl w:ilvl="3" w:tplc="9F18E618">
      <w:numFmt w:val="bullet"/>
      <w:lvlText w:val="•"/>
      <w:lvlJc w:val="left"/>
      <w:pPr>
        <w:ind w:left="3982" w:hanging="360"/>
      </w:pPr>
      <w:rPr>
        <w:rFonts w:hint="default"/>
        <w:lang w:val="en-US" w:eastAsia="en-US" w:bidi="ar-SA"/>
      </w:rPr>
    </w:lvl>
    <w:lvl w:ilvl="4" w:tplc="B274B54E">
      <w:numFmt w:val="bullet"/>
      <w:lvlText w:val="•"/>
      <w:lvlJc w:val="left"/>
      <w:pPr>
        <w:ind w:left="4876" w:hanging="360"/>
      </w:pPr>
      <w:rPr>
        <w:rFonts w:hint="default"/>
        <w:lang w:val="en-US" w:eastAsia="en-US" w:bidi="ar-SA"/>
      </w:rPr>
    </w:lvl>
    <w:lvl w:ilvl="5" w:tplc="254090B6">
      <w:numFmt w:val="bullet"/>
      <w:lvlText w:val="•"/>
      <w:lvlJc w:val="left"/>
      <w:pPr>
        <w:ind w:left="5770" w:hanging="360"/>
      </w:pPr>
      <w:rPr>
        <w:rFonts w:hint="default"/>
        <w:lang w:val="en-US" w:eastAsia="en-US" w:bidi="ar-SA"/>
      </w:rPr>
    </w:lvl>
    <w:lvl w:ilvl="6" w:tplc="026C41EC">
      <w:numFmt w:val="bullet"/>
      <w:lvlText w:val="•"/>
      <w:lvlJc w:val="left"/>
      <w:pPr>
        <w:ind w:left="6664" w:hanging="360"/>
      </w:pPr>
      <w:rPr>
        <w:rFonts w:hint="default"/>
        <w:lang w:val="en-US" w:eastAsia="en-US" w:bidi="ar-SA"/>
      </w:rPr>
    </w:lvl>
    <w:lvl w:ilvl="7" w:tplc="7DE08894">
      <w:numFmt w:val="bullet"/>
      <w:lvlText w:val="•"/>
      <w:lvlJc w:val="left"/>
      <w:pPr>
        <w:ind w:left="7558" w:hanging="360"/>
      </w:pPr>
      <w:rPr>
        <w:rFonts w:hint="default"/>
        <w:lang w:val="en-US" w:eastAsia="en-US" w:bidi="ar-SA"/>
      </w:rPr>
    </w:lvl>
    <w:lvl w:ilvl="8" w:tplc="3FCA7316">
      <w:numFmt w:val="bullet"/>
      <w:lvlText w:val="•"/>
      <w:lvlJc w:val="left"/>
      <w:pPr>
        <w:ind w:left="8452" w:hanging="360"/>
      </w:pPr>
      <w:rPr>
        <w:rFonts w:hint="default"/>
        <w:lang w:val="en-US" w:eastAsia="en-US" w:bidi="ar-SA"/>
      </w:rPr>
    </w:lvl>
  </w:abstractNum>
  <w:abstractNum w:abstractNumId="98" w15:restartNumberingAfterBreak="0">
    <w:nsid w:val="70B64CFC"/>
    <w:multiLevelType w:val="hybridMultilevel"/>
    <w:tmpl w:val="371CC068"/>
    <w:lvl w:ilvl="0" w:tplc="DC10023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927C06A0">
      <w:numFmt w:val="bullet"/>
      <w:lvlText w:val="•"/>
      <w:lvlJc w:val="left"/>
      <w:pPr>
        <w:ind w:left="2194" w:hanging="360"/>
      </w:pPr>
      <w:rPr>
        <w:rFonts w:hint="default"/>
        <w:lang w:val="en-US" w:eastAsia="en-US" w:bidi="ar-SA"/>
      </w:rPr>
    </w:lvl>
    <w:lvl w:ilvl="2" w:tplc="9A7C191C">
      <w:numFmt w:val="bullet"/>
      <w:lvlText w:val="•"/>
      <w:lvlJc w:val="left"/>
      <w:pPr>
        <w:ind w:left="3088" w:hanging="360"/>
      </w:pPr>
      <w:rPr>
        <w:rFonts w:hint="default"/>
        <w:lang w:val="en-US" w:eastAsia="en-US" w:bidi="ar-SA"/>
      </w:rPr>
    </w:lvl>
    <w:lvl w:ilvl="3" w:tplc="A8CABF8A">
      <w:numFmt w:val="bullet"/>
      <w:lvlText w:val="•"/>
      <w:lvlJc w:val="left"/>
      <w:pPr>
        <w:ind w:left="3982" w:hanging="360"/>
      </w:pPr>
      <w:rPr>
        <w:rFonts w:hint="default"/>
        <w:lang w:val="en-US" w:eastAsia="en-US" w:bidi="ar-SA"/>
      </w:rPr>
    </w:lvl>
    <w:lvl w:ilvl="4" w:tplc="B7D85AA4">
      <w:numFmt w:val="bullet"/>
      <w:lvlText w:val="•"/>
      <w:lvlJc w:val="left"/>
      <w:pPr>
        <w:ind w:left="4876" w:hanging="360"/>
      </w:pPr>
      <w:rPr>
        <w:rFonts w:hint="default"/>
        <w:lang w:val="en-US" w:eastAsia="en-US" w:bidi="ar-SA"/>
      </w:rPr>
    </w:lvl>
    <w:lvl w:ilvl="5" w:tplc="D604D00A">
      <w:numFmt w:val="bullet"/>
      <w:lvlText w:val="•"/>
      <w:lvlJc w:val="left"/>
      <w:pPr>
        <w:ind w:left="5770" w:hanging="360"/>
      </w:pPr>
      <w:rPr>
        <w:rFonts w:hint="default"/>
        <w:lang w:val="en-US" w:eastAsia="en-US" w:bidi="ar-SA"/>
      </w:rPr>
    </w:lvl>
    <w:lvl w:ilvl="6" w:tplc="8D5697F6">
      <w:numFmt w:val="bullet"/>
      <w:lvlText w:val="•"/>
      <w:lvlJc w:val="left"/>
      <w:pPr>
        <w:ind w:left="6664" w:hanging="360"/>
      </w:pPr>
      <w:rPr>
        <w:rFonts w:hint="default"/>
        <w:lang w:val="en-US" w:eastAsia="en-US" w:bidi="ar-SA"/>
      </w:rPr>
    </w:lvl>
    <w:lvl w:ilvl="7" w:tplc="522CCA00">
      <w:numFmt w:val="bullet"/>
      <w:lvlText w:val="•"/>
      <w:lvlJc w:val="left"/>
      <w:pPr>
        <w:ind w:left="7558" w:hanging="360"/>
      </w:pPr>
      <w:rPr>
        <w:rFonts w:hint="default"/>
        <w:lang w:val="en-US" w:eastAsia="en-US" w:bidi="ar-SA"/>
      </w:rPr>
    </w:lvl>
    <w:lvl w:ilvl="8" w:tplc="EB8AC7B2">
      <w:numFmt w:val="bullet"/>
      <w:lvlText w:val="•"/>
      <w:lvlJc w:val="left"/>
      <w:pPr>
        <w:ind w:left="8452" w:hanging="360"/>
      </w:pPr>
      <w:rPr>
        <w:rFonts w:hint="default"/>
        <w:lang w:val="en-US" w:eastAsia="en-US" w:bidi="ar-SA"/>
      </w:rPr>
    </w:lvl>
  </w:abstractNum>
  <w:abstractNum w:abstractNumId="99" w15:restartNumberingAfterBreak="0">
    <w:nsid w:val="71AF0B9A"/>
    <w:multiLevelType w:val="hybridMultilevel"/>
    <w:tmpl w:val="856C209E"/>
    <w:lvl w:ilvl="0" w:tplc="D1A68CB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B694CF10">
      <w:numFmt w:val="bullet"/>
      <w:lvlText w:val="•"/>
      <w:lvlJc w:val="left"/>
      <w:pPr>
        <w:ind w:left="2194" w:hanging="360"/>
      </w:pPr>
      <w:rPr>
        <w:rFonts w:hint="default"/>
        <w:lang w:val="en-US" w:eastAsia="en-US" w:bidi="ar-SA"/>
      </w:rPr>
    </w:lvl>
    <w:lvl w:ilvl="2" w:tplc="194828D6">
      <w:numFmt w:val="bullet"/>
      <w:lvlText w:val="•"/>
      <w:lvlJc w:val="left"/>
      <w:pPr>
        <w:ind w:left="3088" w:hanging="360"/>
      </w:pPr>
      <w:rPr>
        <w:rFonts w:hint="default"/>
        <w:lang w:val="en-US" w:eastAsia="en-US" w:bidi="ar-SA"/>
      </w:rPr>
    </w:lvl>
    <w:lvl w:ilvl="3" w:tplc="F04AD640">
      <w:numFmt w:val="bullet"/>
      <w:lvlText w:val="•"/>
      <w:lvlJc w:val="left"/>
      <w:pPr>
        <w:ind w:left="3982" w:hanging="360"/>
      </w:pPr>
      <w:rPr>
        <w:rFonts w:hint="default"/>
        <w:lang w:val="en-US" w:eastAsia="en-US" w:bidi="ar-SA"/>
      </w:rPr>
    </w:lvl>
    <w:lvl w:ilvl="4" w:tplc="EEC81A06">
      <w:numFmt w:val="bullet"/>
      <w:lvlText w:val="•"/>
      <w:lvlJc w:val="left"/>
      <w:pPr>
        <w:ind w:left="4876" w:hanging="360"/>
      </w:pPr>
      <w:rPr>
        <w:rFonts w:hint="default"/>
        <w:lang w:val="en-US" w:eastAsia="en-US" w:bidi="ar-SA"/>
      </w:rPr>
    </w:lvl>
    <w:lvl w:ilvl="5" w:tplc="C67E5EC8">
      <w:numFmt w:val="bullet"/>
      <w:lvlText w:val="•"/>
      <w:lvlJc w:val="left"/>
      <w:pPr>
        <w:ind w:left="5770" w:hanging="360"/>
      </w:pPr>
      <w:rPr>
        <w:rFonts w:hint="default"/>
        <w:lang w:val="en-US" w:eastAsia="en-US" w:bidi="ar-SA"/>
      </w:rPr>
    </w:lvl>
    <w:lvl w:ilvl="6" w:tplc="80FCBFEE">
      <w:numFmt w:val="bullet"/>
      <w:lvlText w:val="•"/>
      <w:lvlJc w:val="left"/>
      <w:pPr>
        <w:ind w:left="6664" w:hanging="360"/>
      </w:pPr>
      <w:rPr>
        <w:rFonts w:hint="default"/>
        <w:lang w:val="en-US" w:eastAsia="en-US" w:bidi="ar-SA"/>
      </w:rPr>
    </w:lvl>
    <w:lvl w:ilvl="7" w:tplc="B0AC37BA">
      <w:numFmt w:val="bullet"/>
      <w:lvlText w:val="•"/>
      <w:lvlJc w:val="left"/>
      <w:pPr>
        <w:ind w:left="7558" w:hanging="360"/>
      </w:pPr>
      <w:rPr>
        <w:rFonts w:hint="default"/>
        <w:lang w:val="en-US" w:eastAsia="en-US" w:bidi="ar-SA"/>
      </w:rPr>
    </w:lvl>
    <w:lvl w:ilvl="8" w:tplc="44387160">
      <w:numFmt w:val="bullet"/>
      <w:lvlText w:val="•"/>
      <w:lvlJc w:val="left"/>
      <w:pPr>
        <w:ind w:left="8452" w:hanging="360"/>
      </w:pPr>
      <w:rPr>
        <w:rFonts w:hint="default"/>
        <w:lang w:val="en-US" w:eastAsia="en-US" w:bidi="ar-SA"/>
      </w:rPr>
    </w:lvl>
  </w:abstractNum>
  <w:abstractNum w:abstractNumId="100" w15:restartNumberingAfterBreak="0">
    <w:nsid w:val="73205614"/>
    <w:multiLevelType w:val="hybridMultilevel"/>
    <w:tmpl w:val="5AF03262"/>
    <w:lvl w:ilvl="0" w:tplc="FFFFFFFF">
      <w:start w:val="1"/>
      <w:numFmt w:val="decimal"/>
      <w:lvlText w:val="%1."/>
      <w:lvlJc w:val="left"/>
      <w:pPr>
        <w:ind w:left="1300" w:hanging="361"/>
      </w:pPr>
      <w:rPr>
        <w:rFonts w:ascii="Tahoma" w:eastAsia="Tahoma" w:hAnsi="Tahoma" w:cs="Tahoma" w:hint="default"/>
        <w:b w:val="0"/>
        <w:bCs w:val="0"/>
        <w:i w:val="0"/>
        <w:iCs w:val="0"/>
        <w:spacing w:val="0"/>
        <w:w w:val="100"/>
        <w:sz w:val="24"/>
        <w:szCs w:val="24"/>
        <w:lang w:val="en-US" w:eastAsia="en-US" w:bidi="ar-SA"/>
      </w:rPr>
    </w:lvl>
    <w:lvl w:ilvl="1" w:tplc="FFFFFFFF">
      <w:numFmt w:val="bullet"/>
      <w:lvlText w:val="•"/>
      <w:lvlJc w:val="left"/>
      <w:pPr>
        <w:ind w:left="2194" w:hanging="361"/>
      </w:pPr>
      <w:rPr>
        <w:rFonts w:hint="default"/>
        <w:lang w:val="en-US" w:eastAsia="en-US" w:bidi="ar-SA"/>
      </w:rPr>
    </w:lvl>
    <w:lvl w:ilvl="2" w:tplc="FFFFFFFF">
      <w:numFmt w:val="bullet"/>
      <w:lvlText w:val="•"/>
      <w:lvlJc w:val="left"/>
      <w:pPr>
        <w:ind w:left="3088" w:hanging="361"/>
      </w:pPr>
      <w:rPr>
        <w:rFonts w:hint="default"/>
        <w:lang w:val="en-US" w:eastAsia="en-US" w:bidi="ar-SA"/>
      </w:rPr>
    </w:lvl>
    <w:lvl w:ilvl="3" w:tplc="FFFFFFFF">
      <w:numFmt w:val="bullet"/>
      <w:lvlText w:val="•"/>
      <w:lvlJc w:val="left"/>
      <w:pPr>
        <w:ind w:left="3982" w:hanging="361"/>
      </w:pPr>
      <w:rPr>
        <w:rFonts w:hint="default"/>
        <w:lang w:val="en-US" w:eastAsia="en-US" w:bidi="ar-SA"/>
      </w:rPr>
    </w:lvl>
    <w:lvl w:ilvl="4" w:tplc="FFFFFFFF">
      <w:numFmt w:val="bullet"/>
      <w:lvlText w:val="•"/>
      <w:lvlJc w:val="left"/>
      <w:pPr>
        <w:ind w:left="4876" w:hanging="361"/>
      </w:pPr>
      <w:rPr>
        <w:rFonts w:hint="default"/>
        <w:lang w:val="en-US" w:eastAsia="en-US" w:bidi="ar-SA"/>
      </w:rPr>
    </w:lvl>
    <w:lvl w:ilvl="5" w:tplc="FFFFFFFF">
      <w:numFmt w:val="bullet"/>
      <w:lvlText w:val="•"/>
      <w:lvlJc w:val="left"/>
      <w:pPr>
        <w:ind w:left="5770" w:hanging="361"/>
      </w:pPr>
      <w:rPr>
        <w:rFonts w:hint="default"/>
        <w:lang w:val="en-US" w:eastAsia="en-US" w:bidi="ar-SA"/>
      </w:rPr>
    </w:lvl>
    <w:lvl w:ilvl="6" w:tplc="FFFFFFFF">
      <w:numFmt w:val="bullet"/>
      <w:lvlText w:val="•"/>
      <w:lvlJc w:val="left"/>
      <w:pPr>
        <w:ind w:left="6664" w:hanging="361"/>
      </w:pPr>
      <w:rPr>
        <w:rFonts w:hint="default"/>
        <w:lang w:val="en-US" w:eastAsia="en-US" w:bidi="ar-SA"/>
      </w:rPr>
    </w:lvl>
    <w:lvl w:ilvl="7" w:tplc="FFFFFFFF">
      <w:numFmt w:val="bullet"/>
      <w:lvlText w:val="•"/>
      <w:lvlJc w:val="left"/>
      <w:pPr>
        <w:ind w:left="7558" w:hanging="361"/>
      </w:pPr>
      <w:rPr>
        <w:rFonts w:hint="default"/>
        <w:lang w:val="en-US" w:eastAsia="en-US" w:bidi="ar-SA"/>
      </w:rPr>
    </w:lvl>
    <w:lvl w:ilvl="8" w:tplc="FFFFFFFF">
      <w:numFmt w:val="bullet"/>
      <w:lvlText w:val="•"/>
      <w:lvlJc w:val="left"/>
      <w:pPr>
        <w:ind w:left="8452" w:hanging="361"/>
      </w:pPr>
      <w:rPr>
        <w:rFonts w:hint="default"/>
        <w:lang w:val="en-US" w:eastAsia="en-US" w:bidi="ar-SA"/>
      </w:rPr>
    </w:lvl>
  </w:abstractNum>
  <w:abstractNum w:abstractNumId="101" w15:restartNumberingAfterBreak="0">
    <w:nsid w:val="73444247"/>
    <w:multiLevelType w:val="hybridMultilevel"/>
    <w:tmpl w:val="B546AEC2"/>
    <w:lvl w:ilvl="0" w:tplc="B59EFD38">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082A9758">
      <w:numFmt w:val="bullet"/>
      <w:lvlText w:val="•"/>
      <w:lvlJc w:val="left"/>
      <w:pPr>
        <w:ind w:left="2194" w:hanging="360"/>
      </w:pPr>
      <w:rPr>
        <w:rFonts w:hint="default"/>
        <w:lang w:val="en-US" w:eastAsia="en-US" w:bidi="ar-SA"/>
      </w:rPr>
    </w:lvl>
    <w:lvl w:ilvl="2" w:tplc="83D4D75C">
      <w:numFmt w:val="bullet"/>
      <w:lvlText w:val="•"/>
      <w:lvlJc w:val="left"/>
      <w:pPr>
        <w:ind w:left="3088" w:hanging="360"/>
      </w:pPr>
      <w:rPr>
        <w:rFonts w:hint="default"/>
        <w:lang w:val="en-US" w:eastAsia="en-US" w:bidi="ar-SA"/>
      </w:rPr>
    </w:lvl>
    <w:lvl w:ilvl="3" w:tplc="6B16B1F4">
      <w:numFmt w:val="bullet"/>
      <w:lvlText w:val="•"/>
      <w:lvlJc w:val="left"/>
      <w:pPr>
        <w:ind w:left="3982" w:hanging="360"/>
      </w:pPr>
      <w:rPr>
        <w:rFonts w:hint="default"/>
        <w:lang w:val="en-US" w:eastAsia="en-US" w:bidi="ar-SA"/>
      </w:rPr>
    </w:lvl>
    <w:lvl w:ilvl="4" w:tplc="49D60DA0">
      <w:numFmt w:val="bullet"/>
      <w:lvlText w:val="•"/>
      <w:lvlJc w:val="left"/>
      <w:pPr>
        <w:ind w:left="4876" w:hanging="360"/>
      </w:pPr>
      <w:rPr>
        <w:rFonts w:hint="default"/>
        <w:lang w:val="en-US" w:eastAsia="en-US" w:bidi="ar-SA"/>
      </w:rPr>
    </w:lvl>
    <w:lvl w:ilvl="5" w:tplc="0EBECA2A">
      <w:numFmt w:val="bullet"/>
      <w:lvlText w:val="•"/>
      <w:lvlJc w:val="left"/>
      <w:pPr>
        <w:ind w:left="5770" w:hanging="360"/>
      </w:pPr>
      <w:rPr>
        <w:rFonts w:hint="default"/>
        <w:lang w:val="en-US" w:eastAsia="en-US" w:bidi="ar-SA"/>
      </w:rPr>
    </w:lvl>
    <w:lvl w:ilvl="6" w:tplc="3B323FA4">
      <w:numFmt w:val="bullet"/>
      <w:lvlText w:val="•"/>
      <w:lvlJc w:val="left"/>
      <w:pPr>
        <w:ind w:left="6664" w:hanging="360"/>
      </w:pPr>
      <w:rPr>
        <w:rFonts w:hint="default"/>
        <w:lang w:val="en-US" w:eastAsia="en-US" w:bidi="ar-SA"/>
      </w:rPr>
    </w:lvl>
    <w:lvl w:ilvl="7" w:tplc="0B5C1E96">
      <w:numFmt w:val="bullet"/>
      <w:lvlText w:val="•"/>
      <w:lvlJc w:val="left"/>
      <w:pPr>
        <w:ind w:left="7558" w:hanging="360"/>
      </w:pPr>
      <w:rPr>
        <w:rFonts w:hint="default"/>
        <w:lang w:val="en-US" w:eastAsia="en-US" w:bidi="ar-SA"/>
      </w:rPr>
    </w:lvl>
    <w:lvl w:ilvl="8" w:tplc="DDE2ABC8">
      <w:numFmt w:val="bullet"/>
      <w:lvlText w:val="•"/>
      <w:lvlJc w:val="left"/>
      <w:pPr>
        <w:ind w:left="8452" w:hanging="360"/>
      </w:pPr>
      <w:rPr>
        <w:rFonts w:hint="default"/>
        <w:lang w:val="en-US" w:eastAsia="en-US" w:bidi="ar-SA"/>
      </w:rPr>
    </w:lvl>
  </w:abstractNum>
  <w:abstractNum w:abstractNumId="102" w15:restartNumberingAfterBreak="0">
    <w:nsid w:val="73B367FE"/>
    <w:multiLevelType w:val="hybridMultilevel"/>
    <w:tmpl w:val="A7B8DB44"/>
    <w:lvl w:ilvl="0" w:tplc="77045A9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2EE8F7B0">
      <w:numFmt w:val="bullet"/>
      <w:lvlText w:val="•"/>
      <w:lvlJc w:val="left"/>
      <w:pPr>
        <w:ind w:left="2194" w:hanging="360"/>
      </w:pPr>
      <w:rPr>
        <w:rFonts w:hint="default"/>
        <w:lang w:val="en-US" w:eastAsia="en-US" w:bidi="ar-SA"/>
      </w:rPr>
    </w:lvl>
    <w:lvl w:ilvl="2" w:tplc="A306CEBC">
      <w:numFmt w:val="bullet"/>
      <w:lvlText w:val="•"/>
      <w:lvlJc w:val="left"/>
      <w:pPr>
        <w:ind w:left="3088" w:hanging="360"/>
      </w:pPr>
      <w:rPr>
        <w:rFonts w:hint="default"/>
        <w:lang w:val="en-US" w:eastAsia="en-US" w:bidi="ar-SA"/>
      </w:rPr>
    </w:lvl>
    <w:lvl w:ilvl="3" w:tplc="7ADCEE78">
      <w:numFmt w:val="bullet"/>
      <w:lvlText w:val="•"/>
      <w:lvlJc w:val="left"/>
      <w:pPr>
        <w:ind w:left="3982" w:hanging="360"/>
      </w:pPr>
      <w:rPr>
        <w:rFonts w:hint="default"/>
        <w:lang w:val="en-US" w:eastAsia="en-US" w:bidi="ar-SA"/>
      </w:rPr>
    </w:lvl>
    <w:lvl w:ilvl="4" w:tplc="049C27B0">
      <w:numFmt w:val="bullet"/>
      <w:lvlText w:val="•"/>
      <w:lvlJc w:val="left"/>
      <w:pPr>
        <w:ind w:left="4876" w:hanging="360"/>
      </w:pPr>
      <w:rPr>
        <w:rFonts w:hint="default"/>
        <w:lang w:val="en-US" w:eastAsia="en-US" w:bidi="ar-SA"/>
      </w:rPr>
    </w:lvl>
    <w:lvl w:ilvl="5" w:tplc="ED26843A">
      <w:numFmt w:val="bullet"/>
      <w:lvlText w:val="•"/>
      <w:lvlJc w:val="left"/>
      <w:pPr>
        <w:ind w:left="5770" w:hanging="360"/>
      </w:pPr>
      <w:rPr>
        <w:rFonts w:hint="default"/>
        <w:lang w:val="en-US" w:eastAsia="en-US" w:bidi="ar-SA"/>
      </w:rPr>
    </w:lvl>
    <w:lvl w:ilvl="6" w:tplc="46E299F2">
      <w:numFmt w:val="bullet"/>
      <w:lvlText w:val="•"/>
      <w:lvlJc w:val="left"/>
      <w:pPr>
        <w:ind w:left="6664" w:hanging="360"/>
      </w:pPr>
      <w:rPr>
        <w:rFonts w:hint="default"/>
        <w:lang w:val="en-US" w:eastAsia="en-US" w:bidi="ar-SA"/>
      </w:rPr>
    </w:lvl>
    <w:lvl w:ilvl="7" w:tplc="714E5190">
      <w:numFmt w:val="bullet"/>
      <w:lvlText w:val="•"/>
      <w:lvlJc w:val="left"/>
      <w:pPr>
        <w:ind w:left="7558" w:hanging="360"/>
      </w:pPr>
      <w:rPr>
        <w:rFonts w:hint="default"/>
        <w:lang w:val="en-US" w:eastAsia="en-US" w:bidi="ar-SA"/>
      </w:rPr>
    </w:lvl>
    <w:lvl w:ilvl="8" w:tplc="840074C6">
      <w:numFmt w:val="bullet"/>
      <w:lvlText w:val="•"/>
      <w:lvlJc w:val="left"/>
      <w:pPr>
        <w:ind w:left="8452" w:hanging="360"/>
      </w:pPr>
      <w:rPr>
        <w:rFonts w:hint="default"/>
        <w:lang w:val="en-US" w:eastAsia="en-US" w:bidi="ar-SA"/>
      </w:rPr>
    </w:lvl>
  </w:abstractNum>
  <w:abstractNum w:abstractNumId="103" w15:restartNumberingAfterBreak="0">
    <w:nsid w:val="74507499"/>
    <w:multiLevelType w:val="hybridMultilevel"/>
    <w:tmpl w:val="D54C7BA4"/>
    <w:lvl w:ilvl="0" w:tplc="CA14052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D584E7D6">
      <w:numFmt w:val="bullet"/>
      <w:lvlText w:val="•"/>
      <w:lvlJc w:val="left"/>
      <w:pPr>
        <w:ind w:left="2194" w:hanging="360"/>
      </w:pPr>
      <w:rPr>
        <w:rFonts w:hint="default"/>
        <w:lang w:val="en-US" w:eastAsia="en-US" w:bidi="ar-SA"/>
      </w:rPr>
    </w:lvl>
    <w:lvl w:ilvl="2" w:tplc="849E41EA">
      <w:numFmt w:val="bullet"/>
      <w:lvlText w:val="•"/>
      <w:lvlJc w:val="left"/>
      <w:pPr>
        <w:ind w:left="3088" w:hanging="360"/>
      </w:pPr>
      <w:rPr>
        <w:rFonts w:hint="default"/>
        <w:lang w:val="en-US" w:eastAsia="en-US" w:bidi="ar-SA"/>
      </w:rPr>
    </w:lvl>
    <w:lvl w:ilvl="3" w:tplc="1BD4F664">
      <w:numFmt w:val="bullet"/>
      <w:lvlText w:val="•"/>
      <w:lvlJc w:val="left"/>
      <w:pPr>
        <w:ind w:left="3982" w:hanging="360"/>
      </w:pPr>
      <w:rPr>
        <w:rFonts w:hint="default"/>
        <w:lang w:val="en-US" w:eastAsia="en-US" w:bidi="ar-SA"/>
      </w:rPr>
    </w:lvl>
    <w:lvl w:ilvl="4" w:tplc="FF24BD48">
      <w:numFmt w:val="bullet"/>
      <w:lvlText w:val="•"/>
      <w:lvlJc w:val="left"/>
      <w:pPr>
        <w:ind w:left="4876" w:hanging="360"/>
      </w:pPr>
      <w:rPr>
        <w:rFonts w:hint="default"/>
        <w:lang w:val="en-US" w:eastAsia="en-US" w:bidi="ar-SA"/>
      </w:rPr>
    </w:lvl>
    <w:lvl w:ilvl="5" w:tplc="F9BADDEA">
      <w:numFmt w:val="bullet"/>
      <w:lvlText w:val="•"/>
      <w:lvlJc w:val="left"/>
      <w:pPr>
        <w:ind w:left="5770" w:hanging="360"/>
      </w:pPr>
      <w:rPr>
        <w:rFonts w:hint="default"/>
        <w:lang w:val="en-US" w:eastAsia="en-US" w:bidi="ar-SA"/>
      </w:rPr>
    </w:lvl>
    <w:lvl w:ilvl="6" w:tplc="DBF00D08">
      <w:numFmt w:val="bullet"/>
      <w:lvlText w:val="•"/>
      <w:lvlJc w:val="left"/>
      <w:pPr>
        <w:ind w:left="6664" w:hanging="360"/>
      </w:pPr>
      <w:rPr>
        <w:rFonts w:hint="default"/>
        <w:lang w:val="en-US" w:eastAsia="en-US" w:bidi="ar-SA"/>
      </w:rPr>
    </w:lvl>
    <w:lvl w:ilvl="7" w:tplc="5E52F9DE">
      <w:numFmt w:val="bullet"/>
      <w:lvlText w:val="•"/>
      <w:lvlJc w:val="left"/>
      <w:pPr>
        <w:ind w:left="7558" w:hanging="360"/>
      </w:pPr>
      <w:rPr>
        <w:rFonts w:hint="default"/>
        <w:lang w:val="en-US" w:eastAsia="en-US" w:bidi="ar-SA"/>
      </w:rPr>
    </w:lvl>
    <w:lvl w:ilvl="8" w:tplc="65E0E090">
      <w:numFmt w:val="bullet"/>
      <w:lvlText w:val="•"/>
      <w:lvlJc w:val="left"/>
      <w:pPr>
        <w:ind w:left="8452" w:hanging="360"/>
      </w:pPr>
      <w:rPr>
        <w:rFonts w:hint="default"/>
        <w:lang w:val="en-US" w:eastAsia="en-US" w:bidi="ar-SA"/>
      </w:rPr>
    </w:lvl>
  </w:abstractNum>
  <w:abstractNum w:abstractNumId="104" w15:restartNumberingAfterBreak="0">
    <w:nsid w:val="756455D9"/>
    <w:multiLevelType w:val="hybridMultilevel"/>
    <w:tmpl w:val="8052268C"/>
    <w:lvl w:ilvl="0" w:tplc="3FCAAF64">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FDB4A3AE">
      <w:numFmt w:val="bullet"/>
      <w:lvlText w:val="•"/>
      <w:lvlJc w:val="left"/>
      <w:pPr>
        <w:ind w:left="2194" w:hanging="360"/>
      </w:pPr>
      <w:rPr>
        <w:rFonts w:hint="default"/>
        <w:lang w:val="en-US" w:eastAsia="en-US" w:bidi="ar-SA"/>
      </w:rPr>
    </w:lvl>
    <w:lvl w:ilvl="2" w:tplc="D7927A7A">
      <w:numFmt w:val="bullet"/>
      <w:lvlText w:val="•"/>
      <w:lvlJc w:val="left"/>
      <w:pPr>
        <w:ind w:left="3088" w:hanging="360"/>
      </w:pPr>
      <w:rPr>
        <w:rFonts w:hint="default"/>
        <w:lang w:val="en-US" w:eastAsia="en-US" w:bidi="ar-SA"/>
      </w:rPr>
    </w:lvl>
    <w:lvl w:ilvl="3" w:tplc="112AC4B6">
      <w:numFmt w:val="bullet"/>
      <w:lvlText w:val="•"/>
      <w:lvlJc w:val="left"/>
      <w:pPr>
        <w:ind w:left="3982" w:hanging="360"/>
      </w:pPr>
      <w:rPr>
        <w:rFonts w:hint="default"/>
        <w:lang w:val="en-US" w:eastAsia="en-US" w:bidi="ar-SA"/>
      </w:rPr>
    </w:lvl>
    <w:lvl w:ilvl="4" w:tplc="EC925DCE">
      <w:numFmt w:val="bullet"/>
      <w:lvlText w:val="•"/>
      <w:lvlJc w:val="left"/>
      <w:pPr>
        <w:ind w:left="4876" w:hanging="360"/>
      </w:pPr>
      <w:rPr>
        <w:rFonts w:hint="default"/>
        <w:lang w:val="en-US" w:eastAsia="en-US" w:bidi="ar-SA"/>
      </w:rPr>
    </w:lvl>
    <w:lvl w:ilvl="5" w:tplc="2542C034">
      <w:numFmt w:val="bullet"/>
      <w:lvlText w:val="•"/>
      <w:lvlJc w:val="left"/>
      <w:pPr>
        <w:ind w:left="5770" w:hanging="360"/>
      </w:pPr>
      <w:rPr>
        <w:rFonts w:hint="default"/>
        <w:lang w:val="en-US" w:eastAsia="en-US" w:bidi="ar-SA"/>
      </w:rPr>
    </w:lvl>
    <w:lvl w:ilvl="6" w:tplc="2538424C">
      <w:numFmt w:val="bullet"/>
      <w:lvlText w:val="•"/>
      <w:lvlJc w:val="left"/>
      <w:pPr>
        <w:ind w:left="6664" w:hanging="360"/>
      </w:pPr>
      <w:rPr>
        <w:rFonts w:hint="default"/>
        <w:lang w:val="en-US" w:eastAsia="en-US" w:bidi="ar-SA"/>
      </w:rPr>
    </w:lvl>
    <w:lvl w:ilvl="7" w:tplc="D3C47C44">
      <w:numFmt w:val="bullet"/>
      <w:lvlText w:val="•"/>
      <w:lvlJc w:val="left"/>
      <w:pPr>
        <w:ind w:left="7558" w:hanging="360"/>
      </w:pPr>
      <w:rPr>
        <w:rFonts w:hint="default"/>
        <w:lang w:val="en-US" w:eastAsia="en-US" w:bidi="ar-SA"/>
      </w:rPr>
    </w:lvl>
    <w:lvl w:ilvl="8" w:tplc="AB72C9A2">
      <w:numFmt w:val="bullet"/>
      <w:lvlText w:val="•"/>
      <w:lvlJc w:val="left"/>
      <w:pPr>
        <w:ind w:left="8452" w:hanging="360"/>
      </w:pPr>
      <w:rPr>
        <w:rFonts w:hint="default"/>
        <w:lang w:val="en-US" w:eastAsia="en-US" w:bidi="ar-SA"/>
      </w:rPr>
    </w:lvl>
  </w:abstractNum>
  <w:abstractNum w:abstractNumId="105" w15:restartNumberingAfterBreak="0">
    <w:nsid w:val="75CA1650"/>
    <w:multiLevelType w:val="hybridMultilevel"/>
    <w:tmpl w:val="85AEFE34"/>
    <w:lvl w:ilvl="0" w:tplc="CAE2F83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C0AAE524">
      <w:numFmt w:val="bullet"/>
      <w:lvlText w:val="•"/>
      <w:lvlJc w:val="left"/>
      <w:pPr>
        <w:ind w:left="2194" w:hanging="360"/>
      </w:pPr>
      <w:rPr>
        <w:rFonts w:hint="default"/>
        <w:lang w:val="en-US" w:eastAsia="en-US" w:bidi="ar-SA"/>
      </w:rPr>
    </w:lvl>
    <w:lvl w:ilvl="2" w:tplc="422CE064">
      <w:numFmt w:val="bullet"/>
      <w:lvlText w:val="•"/>
      <w:lvlJc w:val="left"/>
      <w:pPr>
        <w:ind w:left="3088" w:hanging="360"/>
      </w:pPr>
      <w:rPr>
        <w:rFonts w:hint="default"/>
        <w:lang w:val="en-US" w:eastAsia="en-US" w:bidi="ar-SA"/>
      </w:rPr>
    </w:lvl>
    <w:lvl w:ilvl="3" w:tplc="DDF003A8">
      <w:numFmt w:val="bullet"/>
      <w:lvlText w:val="•"/>
      <w:lvlJc w:val="left"/>
      <w:pPr>
        <w:ind w:left="3982" w:hanging="360"/>
      </w:pPr>
      <w:rPr>
        <w:rFonts w:hint="default"/>
        <w:lang w:val="en-US" w:eastAsia="en-US" w:bidi="ar-SA"/>
      </w:rPr>
    </w:lvl>
    <w:lvl w:ilvl="4" w:tplc="B88A21CE">
      <w:numFmt w:val="bullet"/>
      <w:lvlText w:val="•"/>
      <w:lvlJc w:val="left"/>
      <w:pPr>
        <w:ind w:left="4876" w:hanging="360"/>
      </w:pPr>
      <w:rPr>
        <w:rFonts w:hint="default"/>
        <w:lang w:val="en-US" w:eastAsia="en-US" w:bidi="ar-SA"/>
      </w:rPr>
    </w:lvl>
    <w:lvl w:ilvl="5" w:tplc="3E3AC6A4">
      <w:numFmt w:val="bullet"/>
      <w:lvlText w:val="•"/>
      <w:lvlJc w:val="left"/>
      <w:pPr>
        <w:ind w:left="5770" w:hanging="360"/>
      </w:pPr>
      <w:rPr>
        <w:rFonts w:hint="default"/>
        <w:lang w:val="en-US" w:eastAsia="en-US" w:bidi="ar-SA"/>
      </w:rPr>
    </w:lvl>
    <w:lvl w:ilvl="6" w:tplc="F5A420A6">
      <w:numFmt w:val="bullet"/>
      <w:lvlText w:val="•"/>
      <w:lvlJc w:val="left"/>
      <w:pPr>
        <w:ind w:left="6664" w:hanging="360"/>
      </w:pPr>
      <w:rPr>
        <w:rFonts w:hint="default"/>
        <w:lang w:val="en-US" w:eastAsia="en-US" w:bidi="ar-SA"/>
      </w:rPr>
    </w:lvl>
    <w:lvl w:ilvl="7" w:tplc="D7C6840C">
      <w:numFmt w:val="bullet"/>
      <w:lvlText w:val="•"/>
      <w:lvlJc w:val="left"/>
      <w:pPr>
        <w:ind w:left="7558" w:hanging="360"/>
      </w:pPr>
      <w:rPr>
        <w:rFonts w:hint="default"/>
        <w:lang w:val="en-US" w:eastAsia="en-US" w:bidi="ar-SA"/>
      </w:rPr>
    </w:lvl>
    <w:lvl w:ilvl="8" w:tplc="4AD08BB6">
      <w:numFmt w:val="bullet"/>
      <w:lvlText w:val="•"/>
      <w:lvlJc w:val="left"/>
      <w:pPr>
        <w:ind w:left="8452" w:hanging="360"/>
      </w:pPr>
      <w:rPr>
        <w:rFonts w:hint="default"/>
        <w:lang w:val="en-US" w:eastAsia="en-US" w:bidi="ar-SA"/>
      </w:rPr>
    </w:lvl>
  </w:abstractNum>
  <w:abstractNum w:abstractNumId="106" w15:restartNumberingAfterBreak="0">
    <w:nsid w:val="77066B81"/>
    <w:multiLevelType w:val="hybridMultilevel"/>
    <w:tmpl w:val="12A00634"/>
    <w:lvl w:ilvl="0" w:tplc="6A5E18D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7F124586">
      <w:numFmt w:val="bullet"/>
      <w:lvlText w:val="•"/>
      <w:lvlJc w:val="left"/>
      <w:pPr>
        <w:ind w:left="2194" w:hanging="360"/>
      </w:pPr>
      <w:rPr>
        <w:rFonts w:hint="default"/>
        <w:lang w:val="en-US" w:eastAsia="en-US" w:bidi="ar-SA"/>
      </w:rPr>
    </w:lvl>
    <w:lvl w:ilvl="2" w:tplc="AD484CB8">
      <w:numFmt w:val="bullet"/>
      <w:lvlText w:val="•"/>
      <w:lvlJc w:val="left"/>
      <w:pPr>
        <w:ind w:left="3088" w:hanging="360"/>
      </w:pPr>
      <w:rPr>
        <w:rFonts w:hint="default"/>
        <w:lang w:val="en-US" w:eastAsia="en-US" w:bidi="ar-SA"/>
      </w:rPr>
    </w:lvl>
    <w:lvl w:ilvl="3" w:tplc="BFA49CE4">
      <w:numFmt w:val="bullet"/>
      <w:lvlText w:val="•"/>
      <w:lvlJc w:val="left"/>
      <w:pPr>
        <w:ind w:left="3982" w:hanging="360"/>
      </w:pPr>
      <w:rPr>
        <w:rFonts w:hint="default"/>
        <w:lang w:val="en-US" w:eastAsia="en-US" w:bidi="ar-SA"/>
      </w:rPr>
    </w:lvl>
    <w:lvl w:ilvl="4" w:tplc="80B048E8">
      <w:numFmt w:val="bullet"/>
      <w:lvlText w:val="•"/>
      <w:lvlJc w:val="left"/>
      <w:pPr>
        <w:ind w:left="4876" w:hanging="360"/>
      </w:pPr>
      <w:rPr>
        <w:rFonts w:hint="default"/>
        <w:lang w:val="en-US" w:eastAsia="en-US" w:bidi="ar-SA"/>
      </w:rPr>
    </w:lvl>
    <w:lvl w:ilvl="5" w:tplc="53F07452">
      <w:numFmt w:val="bullet"/>
      <w:lvlText w:val="•"/>
      <w:lvlJc w:val="left"/>
      <w:pPr>
        <w:ind w:left="5770" w:hanging="360"/>
      </w:pPr>
      <w:rPr>
        <w:rFonts w:hint="default"/>
        <w:lang w:val="en-US" w:eastAsia="en-US" w:bidi="ar-SA"/>
      </w:rPr>
    </w:lvl>
    <w:lvl w:ilvl="6" w:tplc="E93C2D10">
      <w:numFmt w:val="bullet"/>
      <w:lvlText w:val="•"/>
      <w:lvlJc w:val="left"/>
      <w:pPr>
        <w:ind w:left="6664" w:hanging="360"/>
      </w:pPr>
      <w:rPr>
        <w:rFonts w:hint="default"/>
        <w:lang w:val="en-US" w:eastAsia="en-US" w:bidi="ar-SA"/>
      </w:rPr>
    </w:lvl>
    <w:lvl w:ilvl="7" w:tplc="1DF6E2CE">
      <w:numFmt w:val="bullet"/>
      <w:lvlText w:val="•"/>
      <w:lvlJc w:val="left"/>
      <w:pPr>
        <w:ind w:left="7558" w:hanging="360"/>
      </w:pPr>
      <w:rPr>
        <w:rFonts w:hint="default"/>
        <w:lang w:val="en-US" w:eastAsia="en-US" w:bidi="ar-SA"/>
      </w:rPr>
    </w:lvl>
    <w:lvl w:ilvl="8" w:tplc="87400790">
      <w:numFmt w:val="bullet"/>
      <w:lvlText w:val="•"/>
      <w:lvlJc w:val="left"/>
      <w:pPr>
        <w:ind w:left="8452" w:hanging="360"/>
      </w:pPr>
      <w:rPr>
        <w:rFonts w:hint="default"/>
        <w:lang w:val="en-US" w:eastAsia="en-US" w:bidi="ar-SA"/>
      </w:rPr>
    </w:lvl>
  </w:abstractNum>
  <w:abstractNum w:abstractNumId="107" w15:restartNumberingAfterBreak="0">
    <w:nsid w:val="777C1367"/>
    <w:multiLevelType w:val="hybridMultilevel"/>
    <w:tmpl w:val="08781F68"/>
    <w:lvl w:ilvl="0" w:tplc="4C7825E8">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86CCCF0A">
      <w:numFmt w:val="bullet"/>
      <w:lvlText w:val="•"/>
      <w:lvlJc w:val="left"/>
      <w:pPr>
        <w:ind w:left="2194" w:hanging="360"/>
      </w:pPr>
      <w:rPr>
        <w:rFonts w:hint="default"/>
        <w:lang w:val="en-US" w:eastAsia="en-US" w:bidi="ar-SA"/>
      </w:rPr>
    </w:lvl>
    <w:lvl w:ilvl="2" w:tplc="6340E430">
      <w:numFmt w:val="bullet"/>
      <w:lvlText w:val="•"/>
      <w:lvlJc w:val="left"/>
      <w:pPr>
        <w:ind w:left="3088" w:hanging="360"/>
      </w:pPr>
      <w:rPr>
        <w:rFonts w:hint="default"/>
        <w:lang w:val="en-US" w:eastAsia="en-US" w:bidi="ar-SA"/>
      </w:rPr>
    </w:lvl>
    <w:lvl w:ilvl="3" w:tplc="8F02D04A">
      <w:numFmt w:val="bullet"/>
      <w:lvlText w:val="•"/>
      <w:lvlJc w:val="left"/>
      <w:pPr>
        <w:ind w:left="3982" w:hanging="360"/>
      </w:pPr>
      <w:rPr>
        <w:rFonts w:hint="default"/>
        <w:lang w:val="en-US" w:eastAsia="en-US" w:bidi="ar-SA"/>
      </w:rPr>
    </w:lvl>
    <w:lvl w:ilvl="4" w:tplc="2D1628AA">
      <w:numFmt w:val="bullet"/>
      <w:lvlText w:val="•"/>
      <w:lvlJc w:val="left"/>
      <w:pPr>
        <w:ind w:left="4876" w:hanging="360"/>
      </w:pPr>
      <w:rPr>
        <w:rFonts w:hint="default"/>
        <w:lang w:val="en-US" w:eastAsia="en-US" w:bidi="ar-SA"/>
      </w:rPr>
    </w:lvl>
    <w:lvl w:ilvl="5" w:tplc="53B24960">
      <w:numFmt w:val="bullet"/>
      <w:lvlText w:val="•"/>
      <w:lvlJc w:val="left"/>
      <w:pPr>
        <w:ind w:left="5770" w:hanging="360"/>
      </w:pPr>
      <w:rPr>
        <w:rFonts w:hint="default"/>
        <w:lang w:val="en-US" w:eastAsia="en-US" w:bidi="ar-SA"/>
      </w:rPr>
    </w:lvl>
    <w:lvl w:ilvl="6" w:tplc="37B80F1E">
      <w:numFmt w:val="bullet"/>
      <w:lvlText w:val="•"/>
      <w:lvlJc w:val="left"/>
      <w:pPr>
        <w:ind w:left="6664" w:hanging="360"/>
      </w:pPr>
      <w:rPr>
        <w:rFonts w:hint="default"/>
        <w:lang w:val="en-US" w:eastAsia="en-US" w:bidi="ar-SA"/>
      </w:rPr>
    </w:lvl>
    <w:lvl w:ilvl="7" w:tplc="46164902">
      <w:numFmt w:val="bullet"/>
      <w:lvlText w:val="•"/>
      <w:lvlJc w:val="left"/>
      <w:pPr>
        <w:ind w:left="7558" w:hanging="360"/>
      </w:pPr>
      <w:rPr>
        <w:rFonts w:hint="default"/>
        <w:lang w:val="en-US" w:eastAsia="en-US" w:bidi="ar-SA"/>
      </w:rPr>
    </w:lvl>
    <w:lvl w:ilvl="8" w:tplc="62548ED6">
      <w:numFmt w:val="bullet"/>
      <w:lvlText w:val="•"/>
      <w:lvlJc w:val="left"/>
      <w:pPr>
        <w:ind w:left="8452" w:hanging="360"/>
      </w:pPr>
      <w:rPr>
        <w:rFonts w:hint="default"/>
        <w:lang w:val="en-US" w:eastAsia="en-US" w:bidi="ar-SA"/>
      </w:rPr>
    </w:lvl>
  </w:abstractNum>
  <w:abstractNum w:abstractNumId="108" w15:restartNumberingAfterBreak="0">
    <w:nsid w:val="781D4CCA"/>
    <w:multiLevelType w:val="hybridMultilevel"/>
    <w:tmpl w:val="42284D5E"/>
    <w:lvl w:ilvl="0" w:tplc="73FE7688">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A4DC23E2">
      <w:numFmt w:val="bullet"/>
      <w:lvlText w:val="•"/>
      <w:lvlJc w:val="left"/>
      <w:pPr>
        <w:ind w:left="2194" w:hanging="360"/>
      </w:pPr>
      <w:rPr>
        <w:rFonts w:hint="default"/>
        <w:lang w:val="en-US" w:eastAsia="en-US" w:bidi="ar-SA"/>
      </w:rPr>
    </w:lvl>
    <w:lvl w:ilvl="2" w:tplc="108AE314">
      <w:numFmt w:val="bullet"/>
      <w:lvlText w:val="•"/>
      <w:lvlJc w:val="left"/>
      <w:pPr>
        <w:ind w:left="3088" w:hanging="360"/>
      </w:pPr>
      <w:rPr>
        <w:rFonts w:hint="default"/>
        <w:lang w:val="en-US" w:eastAsia="en-US" w:bidi="ar-SA"/>
      </w:rPr>
    </w:lvl>
    <w:lvl w:ilvl="3" w:tplc="3A564FE0">
      <w:numFmt w:val="bullet"/>
      <w:lvlText w:val="•"/>
      <w:lvlJc w:val="left"/>
      <w:pPr>
        <w:ind w:left="3982" w:hanging="360"/>
      </w:pPr>
      <w:rPr>
        <w:rFonts w:hint="default"/>
        <w:lang w:val="en-US" w:eastAsia="en-US" w:bidi="ar-SA"/>
      </w:rPr>
    </w:lvl>
    <w:lvl w:ilvl="4" w:tplc="DAB4D044">
      <w:numFmt w:val="bullet"/>
      <w:lvlText w:val="•"/>
      <w:lvlJc w:val="left"/>
      <w:pPr>
        <w:ind w:left="4876" w:hanging="360"/>
      </w:pPr>
      <w:rPr>
        <w:rFonts w:hint="default"/>
        <w:lang w:val="en-US" w:eastAsia="en-US" w:bidi="ar-SA"/>
      </w:rPr>
    </w:lvl>
    <w:lvl w:ilvl="5" w:tplc="63180264">
      <w:numFmt w:val="bullet"/>
      <w:lvlText w:val="•"/>
      <w:lvlJc w:val="left"/>
      <w:pPr>
        <w:ind w:left="5770" w:hanging="360"/>
      </w:pPr>
      <w:rPr>
        <w:rFonts w:hint="default"/>
        <w:lang w:val="en-US" w:eastAsia="en-US" w:bidi="ar-SA"/>
      </w:rPr>
    </w:lvl>
    <w:lvl w:ilvl="6" w:tplc="FE0224F0">
      <w:numFmt w:val="bullet"/>
      <w:lvlText w:val="•"/>
      <w:lvlJc w:val="left"/>
      <w:pPr>
        <w:ind w:left="6664" w:hanging="360"/>
      </w:pPr>
      <w:rPr>
        <w:rFonts w:hint="default"/>
        <w:lang w:val="en-US" w:eastAsia="en-US" w:bidi="ar-SA"/>
      </w:rPr>
    </w:lvl>
    <w:lvl w:ilvl="7" w:tplc="7EC267FA">
      <w:numFmt w:val="bullet"/>
      <w:lvlText w:val="•"/>
      <w:lvlJc w:val="left"/>
      <w:pPr>
        <w:ind w:left="7558" w:hanging="360"/>
      </w:pPr>
      <w:rPr>
        <w:rFonts w:hint="default"/>
        <w:lang w:val="en-US" w:eastAsia="en-US" w:bidi="ar-SA"/>
      </w:rPr>
    </w:lvl>
    <w:lvl w:ilvl="8" w:tplc="4F34E824">
      <w:numFmt w:val="bullet"/>
      <w:lvlText w:val="•"/>
      <w:lvlJc w:val="left"/>
      <w:pPr>
        <w:ind w:left="8452" w:hanging="360"/>
      </w:pPr>
      <w:rPr>
        <w:rFonts w:hint="default"/>
        <w:lang w:val="en-US" w:eastAsia="en-US" w:bidi="ar-SA"/>
      </w:rPr>
    </w:lvl>
  </w:abstractNum>
  <w:abstractNum w:abstractNumId="109" w15:restartNumberingAfterBreak="0">
    <w:nsid w:val="78CC7327"/>
    <w:multiLevelType w:val="hybridMultilevel"/>
    <w:tmpl w:val="DEE0E834"/>
    <w:lvl w:ilvl="0" w:tplc="C6F66A7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9DDEE12E">
      <w:numFmt w:val="bullet"/>
      <w:lvlText w:val="•"/>
      <w:lvlJc w:val="left"/>
      <w:pPr>
        <w:ind w:left="2194" w:hanging="360"/>
      </w:pPr>
      <w:rPr>
        <w:rFonts w:hint="default"/>
        <w:lang w:val="en-US" w:eastAsia="en-US" w:bidi="ar-SA"/>
      </w:rPr>
    </w:lvl>
    <w:lvl w:ilvl="2" w:tplc="436623FE">
      <w:numFmt w:val="bullet"/>
      <w:lvlText w:val="•"/>
      <w:lvlJc w:val="left"/>
      <w:pPr>
        <w:ind w:left="3088" w:hanging="360"/>
      </w:pPr>
      <w:rPr>
        <w:rFonts w:hint="default"/>
        <w:lang w:val="en-US" w:eastAsia="en-US" w:bidi="ar-SA"/>
      </w:rPr>
    </w:lvl>
    <w:lvl w:ilvl="3" w:tplc="3B34A05E">
      <w:numFmt w:val="bullet"/>
      <w:lvlText w:val="•"/>
      <w:lvlJc w:val="left"/>
      <w:pPr>
        <w:ind w:left="3982" w:hanging="360"/>
      </w:pPr>
      <w:rPr>
        <w:rFonts w:hint="default"/>
        <w:lang w:val="en-US" w:eastAsia="en-US" w:bidi="ar-SA"/>
      </w:rPr>
    </w:lvl>
    <w:lvl w:ilvl="4" w:tplc="C25E3E1E">
      <w:numFmt w:val="bullet"/>
      <w:lvlText w:val="•"/>
      <w:lvlJc w:val="left"/>
      <w:pPr>
        <w:ind w:left="4876" w:hanging="360"/>
      </w:pPr>
      <w:rPr>
        <w:rFonts w:hint="default"/>
        <w:lang w:val="en-US" w:eastAsia="en-US" w:bidi="ar-SA"/>
      </w:rPr>
    </w:lvl>
    <w:lvl w:ilvl="5" w:tplc="92D686D6">
      <w:numFmt w:val="bullet"/>
      <w:lvlText w:val="•"/>
      <w:lvlJc w:val="left"/>
      <w:pPr>
        <w:ind w:left="5770" w:hanging="360"/>
      </w:pPr>
      <w:rPr>
        <w:rFonts w:hint="default"/>
        <w:lang w:val="en-US" w:eastAsia="en-US" w:bidi="ar-SA"/>
      </w:rPr>
    </w:lvl>
    <w:lvl w:ilvl="6" w:tplc="2A0A323A">
      <w:numFmt w:val="bullet"/>
      <w:lvlText w:val="•"/>
      <w:lvlJc w:val="left"/>
      <w:pPr>
        <w:ind w:left="6664" w:hanging="360"/>
      </w:pPr>
      <w:rPr>
        <w:rFonts w:hint="default"/>
        <w:lang w:val="en-US" w:eastAsia="en-US" w:bidi="ar-SA"/>
      </w:rPr>
    </w:lvl>
    <w:lvl w:ilvl="7" w:tplc="27FA2A3A">
      <w:numFmt w:val="bullet"/>
      <w:lvlText w:val="•"/>
      <w:lvlJc w:val="left"/>
      <w:pPr>
        <w:ind w:left="7558" w:hanging="360"/>
      </w:pPr>
      <w:rPr>
        <w:rFonts w:hint="default"/>
        <w:lang w:val="en-US" w:eastAsia="en-US" w:bidi="ar-SA"/>
      </w:rPr>
    </w:lvl>
    <w:lvl w:ilvl="8" w:tplc="5F54B21A">
      <w:numFmt w:val="bullet"/>
      <w:lvlText w:val="•"/>
      <w:lvlJc w:val="left"/>
      <w:pPr>
        <w:ind w:left="8452" w:hanging="360"/>
      </w:pPr>
      <w:rPr>
        <w:rFonts w:hint="default"/>
        <w:lang w:val="en-US" w:eastAsia="en-US" w:bidi="ar-SA"/>
      </w:rPr>
    </w:lvl>
  </w:abstractNum>
  <w:abstractNum w:abstractNumId="110" w15:restartNumberingAfterBreak="0">
    <w:nsid w:val="79353581"/>
    <w:multiLevelType w:val="hybridMultilevel"/>
    <w:tmpl w:val="C914B26C"/>
    <w:lvl w:ilvl="0" w:tplc="7B5A9692">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D39CC2CE">
      <w:numFmt w:val="bullet"/>
      <w:lvlText w:val="•"/>
      <w:lvlJc w:val="left"/>
      <w:pPr>
        <w:ind w:left="2194" w:hanging="360"/>
      </w:pPr>
      <w:rPr>
        <w:rFonts w:hint="default"/>
        <w:lang w:val="en-US" w:eastAsia="en-US" w:bidi="ar-SA"/>
      </w:rPr>
    </w:lvl>
    <w:lvl w:ilvl="2" w:tplc="F38E35EE">
      <w:numFmt w:val="bullet"/>
      <w:lvlText w:val="•"/>
      <w:lvlJc w:val="left"/>
      <w:pPr>
        <w:ind w:left="3088" w:hanging="360"/>
      </w:pPr>
      <w:rPr>
        <w:rFonts w:hint="default"/>
        <w:lang w:val="en-US" w:eastAsia="en-US" w:bidi="ar-SA"/>
      </w:rPr>
    </w:lvl>
    <w:lvl w:ilvl="3" w:tplc="45C03C96">
      <w:numFmt w:val="bullet"/>
      <w:lvlText w:val="•"/>
      <w:lvlJc w:val="left"/>
      <w:pPr>
        <w:ind w:left="3982" w:hanging="360"/>
      </w:pPr>
      <w:rPr>
        <w:rFonts w:hint="default"/>
        <w:lang w:val="en-US" w:eastAsia="en-US" w:bidi="ar-SA"/>
      </w:rPr>
    </w:lvl>
    <w:lvl w:ilvl="4" w:tplc="B47ED404">
      <w:numFmt w:val="bullet"/>
      <w:lvlText w:val="•"/>
      <w:lvlJc w:val="left"/>
      <w:pPr>
        <w:ind w:left="4876" w:hanging="360"/>
      </w:pPr>
      <w:rPr>
        <w:rFonts w:hint="default"/>
        <w:lang w:val="en-US" w:eastAsia="en-US" w:bidi="ar-SA"/>
      </w:rPr>
    </w:lvl>
    <w:lvl w:ilvl="5" w:tplc="1756B07A">
      <w:numFmt w:val="bullet"/>
      <w:lvlText w:val="•"/>
      <w:lvlJc w:val="left"/>
      <w:pPr>
        <w:ind w:left="5770" w:hanging="360"/>
      </w:pPr>
      <w:rPr>
        <w:rFonts w:hint="default"/>
        <w:lang w:val="en-US" w:eastAsia="en-US" w:bidi="ar-SA"/>
      </w:rPr>
    </w:lvl>
    <w:lvl w:ilvl="6" w:tplc="BD085D74">
      <w:numFmt w:val="bullet"/>
      <w:lvlText w:val="•"/>
      <w:lvlJc w:val="left"/>
      <w:pPr>
        <w:ind w:left="6664" w:hanging="360"/>
      </w:pPr>
      <w:rPr>
        <w:rFonts w:hint="default"/>
        <w:lang w:val="en-US" w:eastAsia="en-US" w:bidi="ar-SA"/>
      </w:rPr>
    </w:lvl>
    <w:lvl w:ilvl="7" w:tplc="BD5ACD40">
      <w:numFmt w:val="bullet"/>
      <w:lvlText w:val="•"/>
      <w:lvlJc w:val="left"/>
      <w:pPr>
        <w:ind w:left="7558" w:hanging="360"/>
      </w:pPr>
      <w:rPr>
        <w:rFonts w:hint="default"/>
        <w:lang w:val="en-US" w:eastAsia="en-US" w:bidi="ar-SA"/>
      </w:rPr>
    </w:lvl>
    <w:lvl w:ilvl="8" w:tplc="BF3C12C2">
      <w:numFmt w:val="bullet"/>
      <w:lvlText w:val="•"/>
      <w:lvlJc w:val="left"/>
      <w:pPr>
        <w:ind w:left="8452" w:hanging="360"/>
      </w:pPr>
      <w:rPr>
        <w:rFonts w:hint="default"/>
        <w:lang w:val="en-US" w:eastAsia="en-US" w:bidi="ar-SA"/>
      </w:rPr>
    </w:lvl>
  </w:abstractNum>
  <w:abstractNum w:abstractNumId="111" w15:restartNumberingAfterBreak="0">
    <w:nsid w:val="7AFF6C1E"/>
    <w:multiLevelType w:val="hybridMultilevel"/>
    <w:tmpl w:val="F97A63A4"/>
    <w:lvl w:ilvl="0" w:tplc="E398F16E">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CB16B420">
      <w:numFmt w:val="bullet"/>
      <w:lvlText w:val="•"/>
      <w:lvlJc w:val="left"/>
      <w:pPr>
        <w:ind w:left="2194" w:hanging="360"/>
      </w:pPr>
      <w:rPr>
        <w:rFonts w:hint="default"/>
        <w:lang w:val="en-US" w:eastAsia="en-US" w:bidi="ar-SA"/>
      </w:rPr>
    </w:lvl>
    <w:lvl w:ilvl="2" w:tplc="B350787E">
      <w:numFmt w:val="bullet"/>
      <w:lvlText w:val="•"/>
      <w:lvlJc w:val="left"/>
      <w:pPr>
        <w:ind w:left="3088" w:hanging="360"/>
      </w:pPr>
      <w:rPr>
        <w:rFonts w:hint="default"/>
        <w:lang w:val="en-US" w:eastAsia="en-US" w:bidi="ar-SA"/>
      </w:rPr>
    </w:lvl>
    <w:lvl w:ilvl="3" w:tplc="D4682076">
      <w:numFmt w:val="bullet"/>
      <w:lvlText w:val="•"/>
      <w:lvlJc w:val="left"/>
      <w:pPr>
        <w:ind w:left="3982" w:hanging="360"/>
      </w:pPr>
      <w:rPr>
        <w:rFonts w:hint="default"/>
        <w:lang w:val="en-US" w:eastAsia="en-US" w:bidi="ar-SA"/>
      </w:rPr>
    </w:lvl>
    <w:lvl w:ilvl="4" w:tplc="CBA04434">
      <w:numFmt w:val="bullet"/>
      <w:lvlText w:val="•"/>
      <w:lvlJc w:val="left"/>
      <w:pPr>
        <w:ind w:left="4876" w:hanging="360"/>
      </w:pPr>
      <w:rPr>
        <w:rFonts w:hint="default"/>
        <w:lang w:val="en-US" w:eastAsia="en-US" w:bidi="ar-SA"/>
      </w:rPr>
    </w:lvl>
    <w:lvl w:ilvl="5" w:tplc="D5907686">
      <w:numFmt w:val="bullet"/>
      <w:lvlText w:val="•"/>
      <w:lvlJc w:val="left"/>
      <w:pPr>
        <w:ind w:left="5770" w:hanging="360"/>
      </w:pPr>
      <w:rPr>
        <w:rFonts w:hint="default"/>
        <w:lang w:val="en-US" w:eastAsia="en-US" w:bidi="ar-SA"/>
      </w:rPr>
    </w:lvl>
    <w:lvl w:ilvl="6" w:tplc="58A08D52">
      <w:numFmt w:val="bullet"/>
      <w:lvlText w:val="•"/>
      <w:lvlJc w:val="left"/>
      <w:pPr>
        <w:ind w:left="6664" w:hanging="360"/>
      </w:pPr>
      <w:rPr>
        <w:rFonts w:hint="default"/>
        <w:lang w:val="en-US" w:eastAsia="en-US" w:bidi="ar-SA"/>
      </w:rPr>
    </w:lvl>
    <w:lvl w:ilvl="7" w:tplc="1FF2E672">
      <w:numFmt w:val="bullet"/>
      <w:lvlText w:val="•"/>
      <w:lvlJc w:val="left"/>
      <w:pPr>
        <w:ind w:left="7558" w:hanging="360"/>
      </w:pPr>
      <w:rPr>
        <w:rFonts w:hint="default"/>
        <w:lang w:val="en-US" w:eastAsia="en-US" w:bidi="ar-SA"/>
      </w:rPr>
    </w:lvl>
    <w:lvl w:ilvl="8" w:tplc="65A4BE60">
      <w:numFmt w:val="bullet"/>
      <w:lvlText w:val="•"/>
      <w:lvlJc w:val="left"/>
      <w:pPr>
        <w:ind w:left="8452" w:hanging="360"/>
      </w:pPr>
      <w:rPr>
        <w:rFonts w:hint="default"/>
        <w:lang w:val="en-US" w:eastAsia="en-US" w:bidi="ar-SA"/>
      </w:rPr>
    </w:lvl>
  </w:abstractNum>
  <w:abstractNum w:abstractNumId="112" w15:restartNumberingAfterBreak="0">
    <w:nsid w:val="7B913AE5"/>
    <w:multiLevelType w:val="hybridMultilevel"/>
    <w:tmpl w:val="4E64E026"/>
    <w:lvl w:ilvl="0" w:tplc="BF2A4A5C">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2E3E7364">
      <w:numFmt w:val="bullet"/>
      <w:lvlText w:val="•"/>
      <w:lvlJc w:val="left"/>
      <w:pPr>
        <w:ind w:left="2194" w:hanging="360"/>
      </w:pPr>
      <w:rPr>
        <w:rFonts w:hint="default"/>
        <w:lang w:val="en-US" w:eastAsia="en-US" w:bidi="ar-SA"/>
      </w:rPr>
    </w:lvl>
    <w:lvl w:ilvl="2" w:tplc="4D926A8C">
      <w:numFmt w:val="bullet"/>
      <w:lvlText w:val="•"/>
      <w:lvlJc w:val="left"/>
      <w:pPr>
        <w:ind w:left="3088" w:hanging="360"/>
      </w:pPr>
      <w:rPr>
        <w:rFonts w:hint="default"/>
        <w:lang w:val="en-US" w:eastAsia="en-US" w:bidi="ar-SA"/>
      </w:rPr>
    </w:lvl>
    <w:lvl w:ilvl="3" w:tplc="D820F152">
      <w:numFmt w:val="bullet"/>
      <w:lvlText w:val="•"/>
      <w:lvlJc w:val="left"/>
      <w:pPr>
        <w:ind w:left="3982" w:hanging="360"/>
      </w:pPr>
      <w:rPr>
        <w:rFonts w:hint="default"/>
        <w:lang w:val="en-US" w:eastAsia="en-US" w:bidi="ar-SA"/>
      </w:rPr>
    </w:lvl>
    <w:lvl w:ilvl="4" w:tplc="58AAFDF2">
      <w:numFmt w:val="bullet"/>
      <w:lvlText w:val="•"/>
      <w:lvlJc w:val="left"/>
      <w:pPr>
        <w:ind w:left="4876" w:hanging="360"/>
      </w:pPr>
      <w:rPr>
        <w:rFonts w:hint="default"/>
        <w:lang w:val="en-US" w:eastAsia="en-US" w:bidi="ar-SA"/>
      </w:rPr>
    </w:lvl>
    <w:lvl w:ilvl="5" w:tplc="D5EE90FC">
      <w:numFmt w:val="bullet"/>
      <w:lvlText w:val="•"/>
      <w:lvlJc w:val="left"/>
      <w:pPr>
        <w:ind w:left="5770" w:hanging="360"/>
      </w:pPr>
      <w:rPr>
        <w:rFonts w:hint="default"/>
        <w:lang w:val="en-US" w:eastAsia="en-US" w:bidi="ar-SA"/>
      </w:rPr>
    </w:lvl>
    <w:lvl w:ilvl="6" w:tplc="BF7C7A66">
      <w:numFmt w:val="bullet"/>
      <w:lvlText w:val="•"/>
      <w:lvlJc w:val="left"/>
      <w:pPr>
        <w:ind w:left="6664" w:hanging="360"/>
      </w:pPr>
      <w:rPr>
        <w:rFonts w:hint="default"/>
        <w:lang w:val="en-US" w:eastAsia="en-US" w:bidi="ar-SA"/>
      </w:rPr>
    </w:lvl>
    <w:lvl w:ilvl="7" w:tplc="07A46B88">
      <w:numFmt w:val="bullet"/>
      <w:lvlText w:val="•"/>
      <w:lvlJc w:val="left"/>
      <w:pPr>
        <w:ind w:left="7558" w:hanging="360"/>
      </w:pPr>
      <w:rPr>
        <w:rFonts w:hint="default"/>
        <w:lang w:val="en-US" w:eastAsia="en-US" w:bidi="ar-SA"/>
      </w:rPr>
    </w:lvl>
    <w:lvl w:ilvl="8" w:tplc="B09CDE92">
      <w:numFmt w:val="bullet"/>
      <w:lvlText w:val="•"/>
      <w:lvlJc w:val="left"/>
      <w:pPr>
        <w:ind w:left="8452" w:hanging="360"/>
      </w:pPr>
      <w:rPr>
        <w:rFonts w:hint="default"/>
        <w:lang w:val="en-US" w:eastAsia="en-US" w:bidi="ar-SA"/>
      </w:rPr>
    </w:lvl>
  </w:abstractNum>
  <w:abstractNum w:abstractNumId="113" w15:restartNumberingAfterBreak="0">
    <w:nsid w:val="7D1F5222"/>
    <w:multiLevelType w:val="hybridMultilevel"/>
    <w:tmpl w:val="35F42E94"/>
    <w:lvl w:ilvl="0" w:tplc="2B68B18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F7C6F44C">
      <w:numFmt w:val="bullet"/>
      <w:lvlText w:val="•"/>
      <w:lvlJc w:val="left"/>
      <w:pPr>
        <w:ind w:left="2194" w:hanging="360"/>
      </w:pPr>
      <w:rPr>
        <w:rFonts w:hint="default"/>
        <w:lang w:val="en-US" w:eastAsia="en-US" w:bidi="ar-SA"/>
      </w:rPr>
    </w:lvl>
    <w:lvl w:ilvl="2" w:tplc="9E5A749A">
      <w:numFmt w:val="bullet"/>
      <w:lvlText w:val="•"/>
      <w:lvlJc w:val="left"/>
      <w:pPr>
        <w:ind w:left="3088" w:hanging="360"/>
      </w:pPr>
      <w:rPr>
        <w:rFonts w:hint="default"/>
        <w:lang w:val="en-US" w:eastAsia="en-US" w:bidi="ar-SA"/>
      </w:rPr>
    </w:lvl>
    <w:lvl w:ilvl="3" w:tplc="B9AC90C2">
      <w:numFmt w:val="bullet"/>
      <w:lvlText w:val="•"/>
      <w:lvlJc w:val="left"/>
      <w:pPr>
        <w:ind w:left="3982" w:hanging="360"/>
      </w:pPr>
      <w:rPr>
        <w:rFonts w:hint="default"/>
        <w:lang w:val="en-US" w:eastAsia="en-US" w:bidi="ar-SA"/>
      </w:rPr>
    </w:lvl>
    <w:lvl w:ilvl="4" w:tplc="E264A2EA">
      <w:numFmt w:val="bullet"/>
      <w:lvlText w:val="•"/>
      <w:lvlJc w:val="left"/>
      <w:pPr>
        <w:ind w:left="4876" w:hanging="360"/>
      </w:pPr>
      <w:rPr>
        <w:rFonts w:hint="default"/>
        <w:lang w:val="en-US" w:eastAsia="en-US" w:bidi="ar-SA"/>
      </w:rPr>
    </w:lvl>
    <w:lvl w:ilvl="5" w:tplc="87CCFC3E">
      <w:numFmt w:val="bullet"/>
      <w:lvlText w:val="•"/>
      <w:lvlJc w:val="left"/>
      <w:pPr>
        <w:ind w:left="5770" w:hanging="360"/>
      </w:pPr>
      <w:rPr>
        <w:rFonts w:hint="default"/>
        <w:lang w:val="en-US" w:eastAsia="en-US" w:bidi="ar-SA"/>
      </w:rPr>
    </w:lvl>
    <w:lvl w:ilvl="6" w:tplc="8F9A7F54">
      <w:numFmt w:val="bullet"/>
      <w:lvlText w:val="•"/>
      <w:lvlJc w:val="left"/>
      <w:pPr>
        <w:ind w:left="6664" w:hanging="360"/>
      </w:pPr>
      <w:rPr>
        <w:rFonts w:hint="default"/>
        <w:lang w:val="en-US" w:eastAsia="en-US" w:bidi="ar-SA"/>
      </w:rPr>
    </w:lvl>
    <w:lvl w:ilvl="7" w:tplc="40FA4816">
      <w:numFmt w:val="bullet"/>
      <w:lvlText w:val="•"/>
      <w:lvlJc w:val="left"/>
      <w:pPr>
        <w:ind w:left="7558" w:hanging="360"/>
      </w:pPr>
      <w:rPr>
        <w:rFonts w:hint="default"/>
        <w:lang w:val="en-US" w:eastAsia="en-US" w:bidi="ar-SA"/>
      </w:rPr>
    </w:lvl>
    <w:lvl w:ilvl="8" w:tplc="CA723370">
      <w:numFmt w:val="bullet"/>
      <w:lvlText w:val="•"/>
      <w:lvlJc w:val="left"/>
      <w:pPr>
        <w:ind w:left="8452" w:hanging="360"/>
      </w:pPr>
      <w:rPr>
        <w:rFonts w:hint="default"/>
        <w:lang w:val="en-US" w:eastAsia="en-US" w:bidi="ar-SA"/>
      </w:rPr>
    </w:lvl>
  </w:abstractNum>
  <w:abstractNum w:abstractNumId="114" w15:restartNumberingAfterBreak="0">
    <w:nsid w:val="7D4E68AC"/>
    <w:multiLevelType w:val="hybridMultilevel"/>
    <w:tmpl w:val="CD2E0A46"/>
    <w:lvl w:ilvl="0" w:tplc="86B8B940">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4F6E9D30">
      <w:numFmt w:val="bullet"/>
      <w:lvlText w:val="•"/>
      <w:lvlJc w:val="left"/>
      <w:pPr>
        <w:ind w:left="2194" w:hanging="360"/>
      </w:pPr>
      <w:rPr>
        <w:rFonts w:hint="default"/>
        <w:lang w:val="en-US" w:eastAsia="en-US" w:bidi="ar-SA"/>
      </w:rPr>
    </w:lvl>
    <w:lvl w:ilvl="2" w:tplc="CB18E610">
      <w:numFmt w:val="bullet"/>
      <w:lvlText w:val="•"/>
      <w:lvlJc w:val="left"/>
      <w:pPr>
        <w:ind w:left="3088" w:hanging="360"/>
      </w:pPr>
      <w:rPr>
        <w:rFonts w:hint="default"/>
        <w:lang w:val="en-US" w:eastAsia="en-US" w:bidi="ar-SA"/>
      </w:rPr>
    </w:lvl>
    <w:lvl w:ilvl="3" w:tplc="B910292E">
      <w:numFmt w:val="bullet"/>
      <w:lvlText w:val="•"/>
      <w:lvlJc w:val="left"/>
      <w:pPr>
        <w:ind w:left="3982" w:hanging="360"/>
      </w:pPr>
      <w:rPr>
        <w:rFonts w:hint="default"/>
        <w:lang w:val="en-US" w:eastAsia="en-US" w:bidi="ar-SA"/>
      </w:rPr>
    </w:lvl>
    <w:lvl w:ilvl="4" w:tplc="10560B90">
      <w:numFmt w:val="bullet"/>
      <w:lvlText w:val="•"/>
      <w:lvlJc w:val="left"/>
      <w:pPr>
        <w:ind w:left="4876" w:hanging="360"/>
      </w:pPr>
      <w:rPr>
        <w:rFonts w:hint="default"/>
        <w:lang w:val="en-US" w:eastAsia="en-US" w:bidi="ar-SA"/>
      </w:rPr>
    </w:lvl>
    <w:lvl w:ilvl="5" w:tplc="EED863A8">
      <w:numFmt w:val="bullet"/>
      <w:lvlText w:val="•"/>
      <w:lvlJc w:val="left"/>
      <w:pPr>
        <w:ind w:left="5770" w:hanging="360"/>
      </w:pPr>
      <w:rPr>
        <w:rFonts w:hint="default"/>
        <w:lang w:val="en-US" w:eastAsia="en-US" w:bidi="ar-SA"/>
      </w:rPr>
    </w:lvl>
    <w:lvl w:ilvl="6" w:tplc="B9463148">
      <w:numFmt w:val="bullet"/>
      <w:lvlText w:val="•"/>
      <w:lvlJc w:val="left"/>
      <w:pPr>
        <w:ind w:left="6664" w:hanging="360"/>
      </w:pPr>
      <w:rPr>
        <w:rFonts w:hint="default"/>
        <w:lang w:val="en-US" w:eastAsia="en-US" w:bidi="ar-SA"/>
      </w:rPr>
    </w:lvl>
    <w:lvl w:ilvl="7" w:tplc="E4AC5646">
      <w:numFmt w:val="bullet"/>
      <w:lvlText w:val="•"/>
      <w:lvlJc w:val="left"/>
      <w:pPr>
        <w:ind w:left="7558" w:hanging="360"/>
      </w:pPr>
      <w:rPr>
        <w:rFonts w:hint="default"/>
        <w:lang w:val="en-US" w:eastAsia="en-US" w:bidi="ar-SA"/>
      </w:rPr>
    </w:lvl>
    <w:lvl w:ilvl="8" w:tplc="41E42052">
      <w:numFmt w:val="bullet"/>
      <w:lvlText w:val="•"/>
      <w:lvlJc w:val="left"/>
      <w:pPr>
        <w:ind w:left="8452" w:hanging="360"/>
      </w:pPr>
      <w:rPr>
        <w:rFonts w:hint="default"/>
        <w:lang w:val="en-US" w:eastAsia="en-US" w:bidi="ar-SA"/>
      </w:rPr>
    </w:lvl>
  </w:abstractNum>
  <w:abstractNum w:abstractNumId="115" w15:restartNumberingAfterBreak="0">
    <w:nsid w:val="7FB10E65"/>
    <w:multiLevelType w:val="hybridMultilevel"/>
    <w:tmpl w:val="BD48F7A8"/>
    <w:lvl w:ilvl="0" w:tplc="A9EC5736">
      <w:start w:val="1"/>
      <w:numFmt w:val="decimal"/>
      <w:lvlText w:val="%1."/>
      <w:lvlJc w:val="left"/>
      <w:pPr>
        <w:ind w:left="1300" w:hanging="360"/>
      </w:pPr>
      <w:rPr>
        <w:rFonts w:ascii="Tahoma" w:eastAsia="Tahoma" w:hAnsi="Tahoma" w:cs="Tahoma" w:hint="default"/>
        <w:b w:val="0"/>
        <w:bCs w:val="0"/>
        <w:i w:val="0"/>
        <w:iCs w:val="0"/>
        <w:spacing w:val="0"/>
        <w:w w:val="100"/>
        <w:sz w:val="24"/>
        <w:szCs w:val="24"/>
        <w:lang w:val="en-US" w:eastAsia="en-US" w:bidi="ar-SA"/>
      </w:rPr>
    </w:lvl>
    <w:lvl w:ilvl="1" w:tplc="0F882E48">
      <w:numFmt w:val="bullet"/>
      <w:lvlText w:val="•"/>
      <w:lvlJc w:val="left"/>
      <w:pPr>
        <w:ind w:left="2194" w:hanging="360"/>
      </w:pPr>
      <w:rPr>
        <w:rFonts w:hint="default"/>
        <w:lang w:val="en-US" w:eastAsia="en-US" w:bidi="ar-SA"/>
      </w:rPr>
    </w:lvl>
    <w:lvl w:ilvl="2" w:tplc="D7E27DBE">
      <w:numFmt w:val="bullet"/>
      <w:lvlText w:val="•"/>
      <w:lvlJc w:val="left"/>
      <w:pPr>
        <w:ind w:left="3088" w:hanging="360"/>
      </w:pPr>
      <w:rPr>
        <w:rFonts w:hint="default"/>
        <w:lang w:val="en-US" w:eastAsia="en-US" w:bidi="ar-SA"/>
      </w:rPr>
    </w:lvl>
    <w:lvl w:ilvl="3" w:tplc="7ADE29A6">
      <w:numFmt w:val="bullet"/>
      <w:lvlText w:val="•"/>
      <w:lvlJc w:val="left"/>
      <w:pPr>
        <w:ind w:left="3982" w:hanging="360"/>
      </w:pPr>
      <w:rPr>
        <w:rFonts w:hint="default"/>
        <w:lang w:val="en-US" w:eastAsia="en-US" w:bidi="ar-SA"/>
      </w:rPr>
    </w:lvl>
    <w:lvl w:ilvl="4" w:tplc="1B7E09D6">
      <w:numFmt w:val="bullet"/>
      <w:lvlText w:val="•"/>
      <w:lvlJc w:val="left"/>
      <w:pPr>
        <w:ind w:left="4876" w:hanging="360"/>
      </w:pPr>
      <w:rPr>
        <w:rFonts w:hint="default"/>
        <w:lang w:val="en-US" w:eastAsia="en-US" w:bidi="ar-SA"/>
      </w:rPr>
    </w:lvl>
    <w:lvl w:ilvl="5" w:tplc="BFC0996E">
      <w:numFmt w:val="bullet"/>
      <w:lvlText w:val="•"/>
      <w:lvlJc w:val="left"/>
      <w:pPr>
        <w:ind w:left="5770" w:hanging="360"/>
      </w:pPr>
      <w:rPr>
        <w:rFonts w:hint="default"/>
        <w:lang w:val="en-US" w:eastAsia="en-US" w:bidi="ar-SA"/>
      </w:rPr>
    </w:lvl>
    <w:lvl w:ilvl="6" w:tplc="90ACB1C6">
      <w:numFmt w:val="bullet"/>
      <w:lvlText w:val="•"/>
      <w:lvlJc w:val="left"/>
      <w:pPr>
        <w:ind w:left="6664" w:hanging="360"/>
      </w:pPr>
      <w:rPr>
        <w:rFonts w:hint="default"/>
        <w:lang w:val="en-US" w:eastAsia="en-US" w:bidi="ar-SA"/>
      </w:rPr>
    </w:lvl>
    <w:lvl w:ilvl="7" w:tplc="7C6843BC">
      <w:numFmt w:val="bullet"/>
      <w:lvlText w:val="•"/>
      <w:lvlJc w:val="left"/>
      <w:pPr>
        <w:ind w:left="7558" w:hanging="360"/>
      </w:pPr>
      <w:rPr>
        <w:rFonts w:hint="default"/>
        <w:lang w:val="en-US" w:eastAsia="en-US" w:bidi="ar-SA"/>
      </w:rPr>
    </w:lvl>
    <w:lvl w:ilvl="8" w:tplc="ED7C5372">
      <w:numFmt w:val="bullet"/>
      <w:lvlText w:val="•"/>
      <w:lvlJc w:val="left"/>
      <w:pPr>
        <w:ind w:left="8452" w:hanging="360"/>
      </w:pPr>
      <w:rPr>
        <w:rFonts w:hint="default"/>
        <w:lang w:val="en-US" w:eastAsia="en-US" w:bidi="ar-SA"/>
      </w:rPr>
    </w:lvl>
  </w:abstractNum>
  <w:abstractNum w:abstractNumId="116" w15:restartNumberingAfterBreak="0">
    <w:nsid w:val="7FDF5FC2"/>
    <w:multiLevelType w:val="hybridMultilevel"/>
    <w:tmpl w:val="DC484360"/>
    <w:lvl w:ilvl="0" w:tplc="0560B186">
      <w:start w:val="1"/>
      <w:numFmt w:val="decimal"/>
      <w:lvlText w:val="%1."/>
      <w:lvlJc w:val="left"/>
      <w:pPr>
        <w:ind w:left="1660" w:hanging="720"/>
      </w:pPr>
      <w:rPr>
        <w:rFonts w:ascii="Tahoma" w:eastAsia="Tahoma" w:hAnsi="Tahoma" w:cs="Tahoma" w:hint="default"/>
        <w:b w:val="0"/>
        <w:bCs w:val="0"/>
        <w:i w:val="0"/>
        <w:iCs w:val="0"/>
        <w:spacing w:val="0"/>
        <w:w w:val="100"/>
        <w:sz w:val="24"/>
        <w:szCs w:val="24"/>
        <w:lang w:val="en-US" w:eastAsia="en-US" w:bidi="ar-SA"/>
      </w:rPr>
    </w:lvl>
    <w:lvl w:ilvl="1" w:tplc="E4A89E30">
      <w:numFmt w:val="bullet"/>
      <w:lvlText w:val="•"/>
      <w:lvlJc w:val="left"/>
      <w:pPr>
        <w:ind w:left="2518" w:hanging="720"/>
      </w:pPr>
      <w:rPr>
        <w:rFonts w:hint="default"/>
        <w:lang w:val="en-US" w:eastAsia="en-US" w:bidi="ar-SA"/>
      </w:rPr>
    </w:lvl>
    <w:lvl w:ilvl="2" w:tplc="0E0636C0">
      <w:numFmt w:val="bullet"/>
      <w:lvlText w:val="•"/>
      <w:lvlJc w:val="left"/>
      <w:pPr>
        <w:ind w:left="3376" w:hanging="720"/>
      </w:pPr>
      <w:rPr>
        <w:rFonts w:hint="default"/>
        <w:lang w:val="en-US" w:eastAsia="en-US" w:bidi="ar-SA"/>
      </w:rPr>
    </w:lvl>
    <w:lvl w:ilvl="3" w:tplc="F1D620BC">
      <w:numFmt w:val="bullet"/>
      <w:lvlText w:val="•"/>
      <w:lvlJc w:val="left"/>
      <w:pPr>
        <w:ind w:left="4234" w:hanging="720"/>
      </w:pPr>
      <w:rPr>
        <w:rFonts w:hint="default"/>
        <w:lang w:val="en-US" w:eastAsia="en-US" w:bidi="ar-SA"/>
      </w:rPr>
    </w:lvl>
    <w:lvl w:ilvl="4" w:tplc="287A44C4">
      <w:numFmt w:val="bullet"/>
      <w:lvlText w:val="•"/>
      <w:lvlJc w:val="left"/>
      <w:pPr>
        <w:ind w:left="5092" w:hanging="720"/>
      </w:pPr>
      <w:rPr>
        <w:rFonts w:hint="default"/>
        <w:lang w:val="en-US" w:eastAsia="en-US" w:bidi="ar-SA"/>
      </w:rPr>
    </w:lvl>
    <w:lvl w:ilvl="5" w:tplc="A61046A0">
      <w:numFmt w:val="bullet"/>
      <w:lvlText w:val="•"/>
      <w:lvlJc w:val="left"/>
      <w:pPr>
        <w:ind w:left="5950" w:hanging="720"/>
      </w:pPr>
      <w:rPr>
        <w:rFonts w:hint="default"/>
        <w:lang w:val="en-US" w:eastAsia="en-US" w:bidi="ar-SA"/>
      </w:rPr>
    </w:lvl>
    <w:lvl w:ilvl="6" w:tplc="ED9C14B4">
      <w:numFmt w:val="bullet"/>
      <w:lvlText w:val="•"/>
      <w:lvlJc w:val="left"/>
      <w:pPr>
        <w:ind w:left="6808" w:hanging="720"/>
      </w:pPr>
      <w:rPr>
        <w:rFonts w:hint="default"/>
        <w:lang w:val="en-US" w:eastAsia="en-US" w:bidi="ar-SA"/>
      </w:rPr>
    </w:lvl>
    <w:lvl w:ilvl="7" w:tplc="9A2638AC">
      <w:numFmt w:val="bullet"/>
      <w:lvlText w:val="•"/>
      <w:lvlJc w:val="left"/>
      <w:pPr>
        <w:ind w:left="7666" w:hanging="720"/>
      </w:pPr>
      <w:rPr>
        <w:rFonts w:hint="default"/>
        <w:lang w:val="en-US" w:eastAsia="en-US" w:bidi="ar-SA"/>
      </w:rPr>
    </w:lvl>
    <w:lvl w:ilvl="8" w:tplc="8E98E872">
      <w:numFmt w:val="bullet"/>
      <w:lvlText w:val="•"/>
      <w:lvlJc w:val="left"/>
      <w:pPr>
        <w:ind w:left="8524" w:hanging="720"/>
      </w:pPr>
      <w:rPr>
        <w:rFonts w:hint="default"/>
        <w:lang w:val="en-US" w:eastAsia="en-US" w:bidi="ar-SA"/>
      </w:rPr>
    </w:lvl>
  </w:abstractNum>
  <w:num w:numId="1" w16cid:durableId="1602958043">
    <w:abstractNumId w:val="57"/>
  </w:num>
  <w:num w:numId="2" w16cid:durableId="1891379420">
    <w:abstractNumId w:val="64"/>
  </w:num>
  <w:num w:numId="3" w16cid:durableId="1427579601">
    <w:abstractNumId w:val="111"/>
  </w:num>
  <w:num w:numId="4" w16cid:durableId="53772189">
    <w:abstractNumId w:val="53"/>
  </w:num>
  <w:num w:numId="5" w16cid:durableId="1398434325">
    <w:abstractNumId w:val="101"/>
  </w:num>
  <w:num w:numId="6" w16cid:durableId="1779373903">
    <w:abstractNumId w:val="5"/>
  </w:num>
  <w:num w:numId="7" w16cid:durableId="27950442">
    <w:abstractNumId w:val="46"/>
  </w:num>
  <w:num w:numId="8" w16cid:durableId="1001660403">
    <w:abstractNumId w:val="115"/>
  </w:num>
  <w:num w:numId="9" w16cid:durableId="1315986470">
    <w:abstractNumId w:val="78"/>
  </w:num>
  <w:num w:numId="10" w16cid:durableId="1414202223">
    <w:abstractNumId w:val="104"/>
  </w:num>
  <w:num w:numId="11" w16cid:durableId="642395267">
    <w:abstractNumId w:val="34"/>
  </w:num>
  <w:num w:numId="12" w16cid:durableId="1500535782">
    <w:abstractNumId w:val="93"/>
  </w:num>
  <w:num w:numId="13" w16cid:durableId="1959683362">
    <w:abstractNumId w:val="79"/>
  </w:num>
  <w:num w:numId="14" w16cid:durableId="399138882">
    <w:abstractNumId w:val="41"/>
  </w:num>
  <w:num w:numId="15" w16cid:durableId="323508379">
    <w:abstractNumId w:val="23"/>
  </w:num>
  <w:num w:numId="16" w16cid:durableId="564534727">
    <w:abstractNumId w:val="98"/>
  </w:num>
  <w:num w:numId="17" w16cid:durableId="827671949">
    <w:abstractNumId w:val="73"/>
  </w:num>
  <w:num w:numId="18" w16cid:durableId="182521398">
    <w:abstractNumId w:val="92"/>
  </w:num>
  <w:num w:numId="19" w16cid:durableId="1921669155">
    <w:abstractNumId w:val="105"/>
  </w:num>
  <w:num w:numId="20" w16cid:durableId="891118229">
    <w:abstractNumId w:val="83"/>
  </w:num>
  <w:num w:numId="21" w16cid:durableId="203712863">
    <w:abstractNumId w:val="1"/>
  </w:num>
  <w:num w:numId="22" w16cid:durableId="1563172577">
    <w:abstractNumId w:val="55"/>
  </w:num>
  <w:num w:numId="23" w16cid:durableId="1062220600">
    <w:abstractNumId w:val="110"/>
  </w:num>
  <w:num w:numId="24" w16cid:durableId="786123738">
    <w:abstractNumId w:val="37"/>
  </w:num>
  <w:num w:numId="25" w16cid:durableId="460075646">
    <w:abstractNumId w:val="97"/>
  </w:num>
  <w:num w:numId="26" w16cid:durableId="1001129934">
    <w:abstractNumId w:val="112"/>
  </w:num>
  <w:num w:numId="27" w16cid:durableId="1086338833">
    <w:abstractNumId w:val="60"/>
  </w:num>
  <w:num w:numId="28" w16cid:durableId="788283996">
    <w:abstractNumId w:val="9"/>
  </w:num>
  <w:num w:numId="29" w16cid:durableId="1952319425">
    <w:abstractNumId w:val="12"/>
  </w:num>
  <w:num w:numId="30" w16cid:durableId="2022119083">
    <w:abstractNumId w:val="2"/>
  </w:num>
  <w:num w:numId="31" w16cid:durableId="660889734">
    <w:abstractNumId w:val="58"/>
  </w:num>
  <w:num w:numId="32" w16cid:durableId="617875742">
    <w:abstractNumId w:val="72"/>
  </w:num>
  <w:num w:numId="33" w16cid:durableId="1341422292">
    <w:abstractNumId w:val="88"/>
  </w:num>
  <w:num w:numId="34" w16cid:durableId="2137525347">
    <w:abstractNumId w:val="40"/>
  </w:num>
  <w:num w:numId="35" w16cid:durableId="1211844051">
    <w:abstractNumId w:val="67"/>
  </w:num>
  <w:num w:numId="36" w16cid:durableId="589974506">
    <w:abstractNumId w:val="91"/>
  </w:num>
  <w:num w:numId="37" w16cid:durableId="1232151919">
    <w:abstractNumId w:val="106"/>
  </w:num>
  <w:num w:numId="38" w16cid:durableId="1257833894">
    <w:abstractNumId w:val="99"/>
  </w:num>
  <w:num w:numId="39" w16cid:durableId="1631861672">
    <w:abstractNumId w:val="66"/>
  </w:num>
  <w:num w:numId="40" w16cid:durableId="1325939837">
    <w:abstractNumId w:val="95"/>
  </w:num>
  <w:num w:numId="41" w16cid:durableId="1389766806">
    <w:abstractNumId w:val="109"/>
  </w:num>
  <w:num w:numId="42" w16cid:durableId="1315715515">
    <w:abstractNumId w:val="13"/>
  </w:num>
  <w:num w:numId="43" w16cid:durableId="710226181">
    <w:abstractNumId w:val="61"/>
  </w:num>
  <w:num w:numId="44" w16cid:durableId="609704138">
    <w:abstractNumId w:val="74"/>
  </w:num>
  <w:num w:numId="45" w16cid:durableId="11692643">
    <w:abstractNumId w:val="75"/>
  </w:num>
  <w:num w:numId="46" w16cid:durableId="1160077787">
    <w:abstractNumId w:val="20"/>
  </w:num>
  <w:num w:numId="47" w16cid:durableId="1898710310">
    <w:abstractNumId w:val="32"/>
  </w:num>
  <w:num w:numId="48" w16cid:durableId="701975301">
    <w:abstractNumId w:val="85"/>
  </w:num>
  <w:num w:numId="49" w16cid:durableId="1449008951">
    <w:abstractNumId w:val="38"/>
  </w:num>
  <w:num w:numId="50" w16cid:durableId="264386296">
    <w:abstractNumId w:val="28"/>
  </w:num>
  <w:num w:numId="51" w16cid:durableId="1009215261">
    <w:abstractNumId w:val="43"/>
  </w:num>
  <w:num w:numId="52" w16cid:durableId="1410691752">
    <w:abstractNumId w:val="89"/>
  </w:num>
  <w:num w:numId="53" w16cid:durableId="132449526">
    <w:abstractNumId w:val="87"/>
  </w:num>
  <w:num w:numId="54" w16cid:durableId="41247129">
    <w:abstractNumId w:val="4"/>
  </w:num>
  <w:num w:numId="55" w16cid:durableId="901792036">
    <w:abstractNumId w:val="26"/>
  </w:num>
  <w:num w:numId="56" w16cid:durableId="1645159188">
    <w:abstractNumId w:val="82"/>
  </w:num>
  <w:num w:numId="57" w16cid:durableId="487746128">
    <w:abstractNumId w:val="116"/>
  </w:num>
  <w:num w:numId="58" w16cid:durableId="544366484">
    <w:abstractNumId w:val="71"/>
  </w:num>
  <w:num w:numId="59" w16cid:durableId="156462817">
    <w:abstractNumId w:val="54"/>
  </w:num>
  <w:num w:numId="60" w16cid:durableId="1902249586">
    <w:abstractNumId w:val="6"/>
  </w:num>
  <w:num w:numId="61" w16cid:durableId="1460996072">
    <w:abstractNumId w:val="22"/>
  </w:num>
  <w:num w:numId="62" w16cid:durableId="1395276654">
    <w:abstractNumId w:val="42"/>
  </w:num>
  <w:num w:numId="63" w16cid:durableId="393160465">
    <w:abstractNumId w:val="62"/>
  </w:num>
  <w:num w:numId="64" w16cid:durableId="1801804342">
    <w:abstractNumId w:val="27"/>
  </w:num>
  <w:num w:numId="65" w16cid:durableId="1230573132">
    <w:abstractNumId w:val="18"/>
  </w:num>
  <w:num w:numId="66" w16cid:durableId="1371610016">
    <w:abstractNumId w:val="107"/>
  </w:num>
  <w:num w:numId="67" w16cid:durableId="1285040466">
    <w:abstractNumId w:val="15"/>
  </w:num>
  <w:num w:numId="68" w16cid:durableId="767887805">
    <w:abstractNumId w:val="21"/>
  </w:num>
  <w:num w:numId="69" w16cid:durableId="1293095130">
    <w:abstractNumId w:val="80"/>
  </w:num>
  <w:num w:numId="70" w16cid:durableId="1052121910">
    <w:abstractNumId w:val="36"/>
  </w:num>
  <w:num w:numId="71" w16cid:durableId="98527775">
    <w:abstractNumId w:val="94"/>
  </w:num>
  <w:num w:numId="72" w16cid:durableId="788276885">
    <w:abstractNumId w:val="52"/>
  </w:num>
  <w:num w:numId="73" w16cid:durableId="519972152">
    <w:abstractNumId w:val="69"/>
  </w:num>
  <w:num w:numId="74" w16cid:durableId="562721855">
    <w:abstractNumId w:val="56"/>
  </w:num>
  <w:num w:numId="75" w16cid:durableId="46879567">
    <w:abstractNumId w:val="33"/>
  </w:num>
  <w:num w:numId="76" w16cid:durableId="2098014415">
    <w:abstractNumId w:val="81"/>
  </w:num>
  <w:num w:numId="77" w16cid:durableId="1204294082">
    <w:abstractNumId w:val="90"/>
  </w:num>
  <w:num w:numId="78" w16cid:durableId="1770468964">
    <w:abstractNumId w:val="3"/>
  </w:num>
  <w:num w:numId="79" w16cid:durableId="1487359146">
    <w:abstractNumId w:val="96"/>
  </w:num>
  <w:num w:numId="80" w16cid:durableId="646864908">
    <w:abstractNumId w:val="14"/>
  </w:num>
  <w:num w:numId="81" w16cid:durableId="1387952118">
    <w:abstractNumId w:val="24"/>
  </w:num>
  <w:num w:numId="82" w16cid:durableId="1577937637">
    <w:abstractNumId w:val="39"/>
  </w:num>
  <w:num w:numId="83" w16cid:durableId="1815953295">
    <w:abstractNumId w:val="17"/>
  </w:num>
  <w:num w:numId="84" w16cid:durableId="820002304">
    <w:abstractNumId w:val="0"/>
  </w:num>
  <w:num w:numId="85" w16cid:durableId="1499299021">
    <w:abstractNumId w:val="48"/>
  </w:num>
  <w:num w:numId="86" w16cid:durableId="2139370334">
    <w:abstractNumId w:val="47"/>
  </w:num>
  <w:num w:numId="87" w16cid:durableId="105731334">
    <w:abstractNumId w:val="45"/>
  </w:num>
  <w:num w:numId="88" w16cid:durableId="1408454149">
    <w:abstractNumId w:val="86"/>
  </w:num>
  <w:num w:numId="89" w16cid:durableId="818960826">
    <w:abstractNumId w:val="68"/>
  </w:num>
  <w:num w:numId="90" w16cid:durableId="67315395">
    <w:abstractNumId w:val="114"/>
  </w:num>
  <w:num w:numId="91" w16cid:durableId="969166121">
    <w:abstractNumId w:val="25"/>
  </w:num>
  <w:num w:numId="92" w16cid:durableId="477696458">
    <w:abstractNumId w:val="103"/>
  </w:num>
  <w:num w:numId="93" w16cid:durableId="1450276899">
    <w:abstractNumId w:val="16"/>
  </w:num>
  <w:num w:numId="94" w16cid:durableId="1979256930">
    <w:abstractNumId w:val="19"/>
  </w:num>
  <w:num w:numId="95" w16cid:durableId="665593755">
    <w:abstractNumId w:val="70"/>
  </w:num>
  <w:num w:numId="96" w16cid:durableId="1243954898">
    <w:abstractNumId w:val="11"/>
  </w:num>
  <w:num w:numId="97" w16cid:durableId="466357294">
    <w:abstractNumId w:val="10"/>
  </w:num>
  <w:num w:numId="98" w16cid:durableId="1965572142">
    <w:abstractNumId w:val="29"/>
  </w:num>
  <w:num w:numId="99" w16cid:durableId="1438063934">
    <w:abstractNumId w:val="84"/>
  </w:num>
  <w:num w:numId="100" w16cid:durableId="832723013">
    <w:abstractNumId w:val="31"/>
  </w:num>
  <w:num w:numId="101" w16cid:durableId="216429977">
    <w:abstractNumId w:val="102"/>
  </w:num>
  <w:num w:numId="102" w16cid:durableId="898978755">
    <w:abstractNumId w:val="7"/>
  </w:num>
  <w:num w:numId="103" w16cid:durableId="1498153992">
    <w:abstractNumId w:val="77"/>
  </w:num>
  <w:num w:numId="104" w16cid:durableId="1960649909">
    <w:abstractNumId w:val="8"/>
  </w:num>
  <w:num w:numId="105" w16cid:durableId="1886865581">
    <w:abstractNumId w:val="113"/>
  </w:num>
  <w:num w:numId="106" w16cid:durableId="263735808">
    <w:abstractNumId w:val="63"/>
  </w:num>
  <w:num w:numId="107" w16cid:durableId="1976786935">
    <w:abstractNumId w:val="49"/>
  </w:num>
  <w:num w:numId="108" w16cid:durableId="185028117">
    <w:abstractNumId w:val="108"/>
  </w:num>
  <w:num w:numId="109" w16cid:durableId="1169128440">
    <w:abstractNumId w:val="44"/>
  </w:num>
  <w:num w:numId="110" w16cid:durableId="974945856">
    <w:abstractNumId w:val="35"/>
  </w:num>
  <w:num w:numId="111" w16cid:durableId="1675911647">
    <w:abstractNumId w:val="76"/>
  </w:num>
  <w:num w:numId="112" w16cid:durableId="1451046008">
    <w:abstractNumId w:val="50"/>
  </w:num>
  <w:num w:numId="113" w16cid:durableId="1154833962">
    <w:abstractNumId w:val="51"/>
  </w:num>
  <w:num w:numId="114" w16cid:durableId="1524393935">
    <w:abstractNumId w:val="65"/>
  </w:num>
  <w:num w:numId="115" w16cid:durableId="1350716807">
    <w:abstractNumId w:val="30"/>
  </w:num>
  <w:num w:numId="116" w16cid:durableId="1605377195">
    <w:abstractNumId w:val="59"/>
  </w:num>
  <w:num w:numId="117" w16cid:durableId="254899747">
    <w:abstractNumId w:val="100"/>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Cyr">
    <w15:presenceInfo w15:providerId="AD" w15:userId="S::Megan.Cyr@kleingers.com::9b2835a9-8d18-4df6-8a45-cdc63d513c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77"/>
    <w:rsid w:val="00126819"/>
    <w:rsid w:val="002F4BA8"/>
    <w:rsid w:val="006366EB"/>
    <w:rsid w:val="006E47C3"/>
    <w:rsid w:val="007F2C77"/>
    <w:rsid w:val="00841501"/>
    <w:rsid w:val="00D25883"/>
    <w:rsid w:val="00D42B5A"/>
    <w:rsid w:val="00E1705D"/>
    <w:rsid w:val="00ED2929"/>
    <w:rsid w:val="00F3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5134"/>
  <w15:docId w15:val="{BE7F3600-D157-468E-871F-C1043116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200"/>
      <w:ind w:left="5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580" w:right="4846"/>
    </w:pPr>
    <w:rPr>
      <w:b/>
      <w:bCs/>
      <w:sz w:val="44"/>
      <w:szCs w:val="44"/>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pPr>
      <w:spacing w:line="270" w:lineRule="exact"/>
      <w:ind w:left="258"/>
    </w:pPr>
  </w:style>
  <w:style w:type="paragraph" w:styleId="Revision">
    <w:name w:val="Revision"/>
    <w:hidden/>
    <w:uiPriority w:val="99"/>
    <w:semiHidden/>
    <w:rsid w:val="002F4BA8"/>
    <w:pPr>
      <w:widowControl/>
      <w:autoSpaceDE/>
      <w:autoSpaceDN/>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53</Pages>
  <Words>11187</Words>
  <Characters>63769</Characters>
  <Application>Microsoft Office Word</Application>
  <DocSecurity>0</DocSecurity>
  <Lines>531</Lines>
  <Paragraphs>149</Paragraphs>
  <ScaleCrop>false</ScaleCrop>
  <Company/>
  <LinksUpToDate>false</LinksUpToDate>
  <CharactersWithSpaces>74807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beckrk</dc:creator>
  <cp:lastModifiedBy>Taylor Mullinax</cp:lastModifiedBy>
  <cp:revision>7</cp:revision>
  <dcterms:created xsi:type="dcterms:W3CDTF">2025-04-06T16:53:00Z</dcterms:created>
  <dcterms:modified xsi:type="dcterms:W3CDTF">2025-04-11T12:49:00Z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2016</vt:lpwstr>
  </property>
  <property fmtid="{D5CDD505-2E9C-101B-9397-08002B2CF9AE}" pid="4" name="LastSaved">
    <vt:filetime>2025-04-06T00:00:00Z</vt:filetime>
  </property>
  <property fmtid="{D5CDD505-2E9C-101B-9397-08002B2CF9AE}" pid="5" name="Producer">
    <vt:lpwstr>Microsoft® Word 2016</vt:lpwstr>
  </property>
</Properties>
</file>